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82" w:rsidRPr="00227EEA" w:rsidRDefault="00357182" w:rsidP="00357182">
      <w:pPr>
        <w:tabs>
          <w:tab w:val="left" w:pos="-1800"/>
        </w:tabs>
        <w:jc w:val="center"/>
        <w:outlineLvl w:val="0"/>
        <w:rPr>
          <w:rFonts w:ascii="Times New Roman" w:hAnsi="Times New Roman"/>
          <w:sz w:val="22"/>
          <w:szCs w:val="22"/>
        </w:rPr>
      </w:pPr>
      <w:r w:rsidRPr="00227EEA">
        <w:rPr>
          <w:rFonts w:ascii="Times New Roman" w:hAnsi="Times New Roman"/>
          <w:b/>
          <w:sz w:val="22"/>
          <w:szCs w:val="22"/>
        </w:rPr>
        <w:t>Fall 20</w:t>
      </w:r>
      <w:r w:rsidR="00091931">
        <w:rPr>
          <w:rFonts w:ascii="Times New Roman" w:hAnsi="Times New Roman"/>
          <w:b/>
          <w:sz w:val="22"/>
          <w:szCs w:val="22"/>
        </w:rPr>
        <w:t>10</w:t>
      </w:r>
      <w:r w:rsidRPr="00227EEA">
        <w:rPr>
          <w:rFonts w:ascii="Times New Roman" w:hAnsi="Times New Roman"/>
          <w:b/>
          <w:sz w:val="22"/>
          <w:szCs w:val="22"/>
        </w:rPr>
        <w:t xml:space="preserve"> Syllabus</w:t>
      </w:r>
    </w:p>
    <w:p w:rsidR="00357182" w:rsidRPr="00227EEA" w:rsidRDefault="002E2165" w:rsidP="00357182">
      <w:pPr>
        <w:tabs>
          <w:tab w:val="left" w:pos="-1800"/>
        </w:tabs>
        <w:jc w:val="center"/>
        <w:outlineLvl w:val="0"/>
        <w:rPr>
          <w:rFonts w:ascii="Times New Roman" w:hAnsi="Times New Roman"/>
          <w:sz w:val="22"/>
          <w:szCs w:val="22"/>
        </w:rPr>
      </w:pPr>
      <w:r>
        <w:rPr>
          <w:rFonts w:ascii="Times New Roman" w:hAnsi="Times New Roman"/>
          <w:sz w:val="22"/>
          <w:szCs w:val="22"/>
        </w:rPr>
        <w:t>Tuesday &amp; Thursday</w:t>
      </w:r>
      <w:r w:rsidR="00357182" w:rsidRPr="00227EEA">
        <w:rPr>
          <w:rFonts w:ascii="Times New Roman" w:hAnsi="Times New Roman"/>
          <w:sz w:val="22"/>
          <w:szCs w:val="22"/>
        </w:rPr>
        <w:t xml:space="preserve"> </w:t>
      </w:r>
      <w:r w:rsidR="003170DB">
        <w:rPr>
          <w:rFonts w:ascii="Times New Roman" w:hAnsi="Times New Roman"/>
          <w:sz w:val="22"/>
          <w:szCs w:val="22"/>
        </w:rPr>
        <w:t>8:00-9</w:t>
      </w:r>
      <w:r w:rsidR="00357182" w:rsidRPr="00227EEA">
        <w:rPr>
          <w:rFonts w:ascii="Times New Roman" w:hAnsi="Times New Roman"/>
          <w:sz w:val="22"/>
          <w:szCs w:val="22"/>
        </w:rPr>
        <w:t xml:space="preserve">:50 in </w:t>
      </w:r>
      <w:r w:rsidR="00CB52E4">
        <w:rPr>
          <w:rFonts w:ascii="Times New Roman" w:hAnsi="Times New Roman"/>
          <w:sz w:val="22"/>
          <w:szCs w:val="22"/>
        </w:rPr>
        <w:t>SB2 B1-82</w:t>
      </w:r>
      <w:r w:rsidR="00D95E8A">
        <w:rPr>
          <w:rFonts w:ascii="Times New Roman" w:hAnsi="Times New Roman"/>
          <w:sz w:val="22"/>
          <w:szCs w:val="22"/>
        </w:rPr>
        <w:t xml:space="preserve"> (CRN:</w:t>
      </w:r>
      <w:r w:rsidR="003170DB">
        <w:rPr>
          <w:rFonts w:ascii="Times New Roman" w:hAnsi="Times New Roman"/>
          <w:sz w:val="22"/>
          <w:szCs w:val="22"/>
        </w:rPr>
        <w:t xml:space="preserve"> </w:t>
      </w:r>
      <w:r w:rsidR="00091931">
        <w:rPr>
          <w:rFonts w:ascii="Times New Roman" w:hAnsi="Times New Roman"/>
          <w:sz w:val="22"/>
          <w:szCs w:val="22"/>
        </w:rPr>
        <w:t>13977</w:t>
      </w:r>
      <w:r w:rsidR="00D95E8A">
        <w:rPr>
          <w:rFonts w:ascii="Times New Roman" w:hAnsi="Times New Roman"/>
          <w:sz w:val="22"/>
          <w:szCs w:val="22"/>
        </w:rPr>
        <w:t>)</w:t>
      </w:r>
    </w:p>
    <w:p w:rsidR="00357182" w:rsidRPr="00227EEA" w:rsidRDefault="00357182">
      <w:pPr>
        <w:tabs>
          <w:tab w:val="left" w:pos="-1800"/>
        </w:tabs>
        <w:rPr>
          <w:rFonts w:ascii="Times New Roman" w:hAnsi="Times New Roman"/>
          <w:sz w:val="22"/>
          <w:szCs w:val="22"/>
        </w:rPr>
      </w:pPr>
      <w:r w:rsidRPr="00227EEA">
        <w:rPr>
          <w:rFonts w:ascii="Times New Roman" w:hAnsi="Times New Roman"/>
          <w:b/>
          <w:sz w:val="22"/>
          <w:szCs w:val="22"/>
        </w:rPr>
        <w:t>Instructor</w:t>
      </w:r>
      <w:r w:rsidRPr="00227EEA">
        <w:rPr>
          <w:rFonts w:ascii="Times New Roman" w:hAnsi="Times New Roman"/>
          <w:sz w:val="22"/>
          <w:szCs w:val="22"/>
        </w:rPr>
        <w:tab/>
      </w:r>
      <w:r w:rsidRPr="00227EEA">
        <w:rPr>
          <w:rFonts w:ascii="Times New Roman" w:hAnsi="Times New Roman"/>
          <w:sz w:val="22"/>
          <w:szCs w:val="22"/>
        </w:rPr>
        <w:tab/>
      </w:r>
      <w:r w:rsidR="002E2165">
        <w:rPr>
          <w:rFonts w:ascii="Times New Roman" w:hAnsi="Times New Roman"/>
          <w:sz w:val="22"/>
          <w:szCs w:val="22"/>
        </w:rPr>
        <w:t>Amy A. Larson, Ph.D.</w:t>
      </w:r>
    </w:p>
    <w:p w:rsidR="00357182" w:rsidRPr="00227EEA" w:rsidRDefault="00357182" w:rsidP="00357182">
      <w:pPr>
        <w:tabs>
          <w:tab w:val="left" w:pos="-1800"/>
        </w:tabs>
        <w:rPr>
          <w:rFonts w:ascii="Times New Roman" w:hAnsi="Times New Roman"/>
          <w:sz w:val="22"/>
          <w:szCs w:val="22"/>
        </w:rPr>
      </w:pPr>
      <w:r>
        <w:rPr>
          <w:rFonts w:ascii="Times New Roman" w:hAnsi="Times New Roman"/>
          <w:sz w:val="22"/>
          <w:szCs w:val="22"/>
        </w:rPr>
        <w:t>Contact info</w:t>
      </w:r>
      <w:r w:rsidRPr="00227EEA">
        <w:rPr>
          <w:rFonts w:ascii="Times New Roman" w:hAnsi="Times New Roman"/>
          <w:sz w:val="22"/>
          <w:szCs w:val="22"/>
        </w:rPr>
        <w:t>:</w:t>
      </w:r>
      <w:r w:rsidRPr="00227EEA">
        <w:rPr>
          <w:rFonts w:ascii="Times New Roman" w:hAnsi="Times New Roman"/>
          <w:sz w:val="22"/>
          <w:szCs w:val="22"/>
        </w:rPr>
        <w:tab/>
      </w:r>
      <w:r w:rsidRPr="00227EEA">
        <w:rPr>
          <w:rFonts w:ascii="Times New Roman" w:hAnsi="Times New Roman"/>
          <w:sz w:val="22"/>
          <w:szCs w:val="22"/>
        </w:rPr>
        <w:tab/>
      </w:r>
      <w:hyperlink r:id="rId8" w:history="1">
        <w:r w:rsidR="002E2165" w:rsidRPr="00C03DB8">
          <w:rPr>
            <w:rStyle w:val="Hyperlink"/>
            <w:rFonts w:ascii="Times New Roman" w:hAnsi="Times New Roman"/>
            <w:sz w:val="22"/>
            <w:szCs w:val="22"/>
          </w:rPr>
          <w:t>larsona@pdx.edu</w:t>
        </w:r>
      </w:hyperlink>
      <w:r w:rsidR="002E2165">
        <w:rPr>
          <w:rFonts w:ascii="Times New Roman" w:hAnsi="Times New Roman"/>
          <w:sz w:val="22"/>
          <w:szCs w:val="22"/>
        </w:rPr>
        <w:t xml:space="preserve">  or 503 725 8105</w:t>
      </w:r>
    </w:p>
    <w:p w:rsidR="00357182" w:rsidRPr="00227EEA" w:rsidRDefault="00357182">
      <w:pPr>
        <w:tabs>
          <w:tab w:val="left" w:pos="-1800"/>
        </w:tabs>
        <w:rPr>
          <w:rFonts w:ascii="Times New Roman" w:hAnsi="Times New Roman"/>
          <w:sz w:val="22"/>
          <w:szCs w:val="22"/>
        </w:rPr>
      </w:pPr>
      <w:r w:rsidRPr="00227EEA">
        <w:rPr>
          <w:rFonts w:ascii="Times New Roman" w:hAnsi="Times New Roman"/>
          <w:sz w:val="22"/>
          <w:szCs w:val="22"/>
        </w:rPr>
        <w:t>Office:</w:t>
      </w:r>
      <w:r w:rsidRPr="00227EEA">
        <w:rPr>
          <w:rFonts w:ascii="Times New Roman" w:hAnsi="Times New Roman"/>
          <w:sz w:val="22"/>
          <w:szCs w:val="22"/>
        </w:rPr>
        <w:tab/>
      </w:r>
      <w:r w:rsidRPr="00227EEA">
        <w:rPr>
          <w:rFonts w:ascii="Times New Roman" w:hAnsi="Times New Roman"/>
          <w:sz w:val="22"/>
          <w:szCs w:val="22"/>
        </w:rPr>
        <w:tab/>
      </w:r>
      <w:r w:rsidRPr="00227EEA">
        <w:rPr>
          <w:rFonts w:ascii="Times New Roman" w:hAnsi="Times New Roman"/>
          <w:sz w:val="22"/>
          <w:szCs w:val="22"/>
        </w:rPr>
        <w:tab/>
      </w:r>
      <w:r w:rsidR="002E2165">
        <w:rPr>
          <w:rFonts w:ascii="Times New Roman" w:hAnsi="Times New Roman"/>
          <w:sz w:val="22"/>
          <w:szCs w:val="22"/>
        </w:rPr>
        <w:t>Harrison Street Building Room 101</w:t>
      </w:r>
    </w:p>
    <w:p w:rsidR="00357182" w:rsidRPr="00227EEA" w:rsidRDefault="00357182" w:rsidP="00EA6DF3">
      <w:pPr>
        <w:tabs>
          <w:tab w:val="left" w:pos="-1800"/>
        </w:tabs>
        <w:spacing w:after="120"/>
        <w:rPr>
          <w:rFonts w:ascii="Times New Roman" w:hAnsi="Times New Roman"/>
          <w:sz w:val="22"/>
          <w:szCs w:val="22"/>
        </w:rPr>
      </w:pPr>
      <w:r>
        <w:rPr>
          <w:rFonts w:ascii="Times New Roman" w:hAnsi="Times New Roman"/>
          <w:sz w:val="22"/>
          <w:szCs w:val="22"/>
        </w:rPr>
        <w:t>Office Hours:</w:t>
      </w:r>
      <w:r>
        <w:rPr>
          <w:rFonts w:ascii="Times New Roman" w:hAnsi="Times New Roman"/>
          <w:sz w:val="22"/>
          <w:szCs w:val="22"/>
        </w:rPr>
        <w:tab/>
      </w:r>
      <w:r>
        <w:rPr>
          <w:rFonts w:ascii="Times New Roman" w:hAnsi="Times New Roman"/>
          <w:sz w:val="22"/>
          <w:szCs w:val="22"/>
        </w:rPr>
        <w:tab/>
      </w:r>
      <w:r w:rsidR="002E2165">
        <w:rPr>
          <w:rFonts w:ascii="Times New Roman" w:hAnsi="Times New Roman"/>
          <w:sz w:val="22"/>
          <w:szCs w:val="22"/>
        </w:rPr>
        <w:t>by appointment or Tu: 2-4</w:t>
      </w:r>
    </w:p>
    <w:p w:rsidR="00357182" w:rsidRPr="00227EEA" w:rsidRDefault="00357182">
      <w:pPr>
        <w:rPr>
          <w:rFonts w:ascii="Times New Roman" w:hAnsi="Times New Roman"/>
          <w:sz w:val="22"/>
          <w:szCs w:val="22"/>
        </w:rPr>
      </w:pPr>
      <w:r w:rsidRPr="00227EEA">
        <w:rPr>
          <w:rFonts w:ascii="Times New Roman" w:hAnsi="Times New Roman"/>
          <w:b/>
          <w:sz w:val="22"/>
          <w:szCs w:val="22"/>
        </w:rPr>
        <w:t>Mentor</w:t>
      </w:r>
      <w:r w:rsidRPr="00227EEA">
        <w:rPr>
          <w:rFonts w:ascii="Times New Roman" w:hAnsi="Times New Roman"/>
          <w:sz w:val="22"/>
          <w:szCs w:val="22"/>
        </w:rPr>
        <w:t xml:space="preserve"> </w:t>
      </w:r>
      <w:r w:rsidRPr="00227EEA">
        <w:rPr>
          <w:rFonts w:ascii="Times New Roman" w:hAnsi="Times New Roman"/>
          <w:sz w:val="22"/>
          <w:szCs w:val="22"/>
        </w:rPr>
        <w:tab/>
      </w:r>
      <w:r w:rsidRPr="00227EEA">
        <w:rPr>
          <w:rFonts w:ascii="Times New Roman" w:hAnsi="Times New Roman"/>
          <w:sz w:val="22"/>
          <w:szCs w:val="22"/>
        </w:rPr>
        <w:tab/>
      </w:r>
      <w:r w:rsidR="00AC3A18">
        <w:rPr>
          <w:rFonts w:ascii="Times New Roman" w:hAnsi="Times New Roman"/>
          <w:sz w:val="22"/>
          <w:szCs w:val="22"/>
        </w:rPr>
        <w:t>Christopher Robinson</w:t>
      </w:r>
      <w:r w:rsidRPr="00227EEA">
        <w:rPr>
          <w:rFonts w:ascii="Times New Roman" w:hAnsi="Times New Roman"/>
          <w:sz w:val="22"/>
          <w:szCs w:val="22"/>
        </w:rPr>
        <w:t xml:space="preserve"> </w:t>
      </w:r>
    </w:p>
    <w:p w:rsidR="00357182" w:rsidRPr="00227EEA" w:rsidRDefault="00357182">
      <w:pPr>
        <w:rPr>
          <w:rFonts w:ascii="Times New Roman" w:hAnsi="Times New Roman"/>
          <w:sz w:val="22"/>
          <w:szCs w:val="22"/>
        </w:rPr>
      </w:pPr>
      <w:r>
        <w:rPr>
          <w:rFonts w:ascii="Times New Roman" w:hAnsi="Times New Roman"/>
          <w:sz w:val="22"/>
          <w:szCs w:val="22"/>
        </w:rPr>
        <w:t>Contact info:</w:t>
      </w:r>
      <w:r>
        <w:rPr>
          <w:rFonts w:ascii="Times New Roman" w:hAnsi="Times New Roman"/>
          <w:sz w:val="22"/>
          <w:szCs w:val="22"/>
        </w:rPr>
        <w:tab/>
      </w:r>
      <w:r>
        <w:rPr>
          <w:rFonts w:ascii="Times New Roman" w:hAnsi="Times New Roman"/>
          <w:sz w:val="22"/>
          <w:szCs w:val="22"/>
        </w:rPr>
        <w:tab/>
      </w:r>
      <w:r w:rsidR="00CB52E4">
        <w:rPr>
          <w:rFonts w:ascii="Times New Roman" w:hAnsi="Times New Roman"/>
          <w:sz w:val="22"/>
          <w:szCs w:val="22"/>
        </w:rPr>
        <w:t>cwr3@pdx.edu</w:t>
      </w:r>
    </w:p>
    <w:p w:rsidR="00357182" w:rsidRPr="00227EEA" w:rsidRDefault="00357182">
      <w:pPr>
        <w:tabs>
          <w:tab w:val="left" w:pos="-1800"/>
        </w:tabs>
        <w:rPr>
          <w:rFonts w:ascii="Times New Roman" w:hAnsi="Times New Roman"/>
          <w:sz w:val="22"/>
          <w:szCs w:val="22"/>
        </w:rPr>
      </w:pPr>
      <w:r w:rsidRPr="00227EEA">
        <w:rPr>
          <w:rFonts w:ascii="Times New Roman" w:hAnsi="Times New Roman"/>
          <w:sz w:val="22"/>
          <w:szCs w:val="22"/>
        </w:rPr>
        <w:t xml:space="preserve">Office Hours: </w:t>
      </w:r>
      <w:r w:rsidRPr="00227EEA">
        <w:rPr>
          <w:rFonts w:ascii="Times New Roman" w:hAnsi="Times New Roman"/>
          <w:sz w:val="22"/>
          <w:szCs w:val="22"/>
        </w:rPr>
        <w:tab/>
      </w:r>
      <w:r w:rsidRPr="00227EEA">
        <w:rPr>
          <w:rFonts w:ascii="Times New Roman" w:hAnsi="Times New Roman"/>
          <w:sz w:val="22"/>
          <w:szCs w:val="22"/>
        </w:rPr>
        <w:tab/>
        <w:t>by appointment - email to schedule</w:t>
      </w:r>
    </w:p>
    <w:p w:rsidR="00357182" w:rsidRPr="00227EEA" w:rsidRDefault="00357182" w:rsidP="00357182">
      <w:pPr>
        <w:tabs>
          <w:tab w:val="left" w:pos="-1800"/>
          <w:tab w:val="left" w:pos="2805"/>
        </w:tabs>
        <w:rPr>
          <w:rFonts w:ascii="Times New Roman" w:hAnsi="Times New Roman"/>
          <w:sz w:val="22"/>
          <w:szCs w:val="22"/>
        </w:rPr>
      </w:pPr>
      <w:r w:rsidRPr="00227EEA">
        <w:rPr>
          <w:rFonts w:ascii="Times New Roman" w:hAnsi="Times New Roman"/>
          <w:sz w:val="22"/>
          <w:szCs w:val="22"/>
        </w:rPr>
        <w:tab/>
      </w:r>
    </w:p>
    <w:p w:rsidR="00357182" w:rsidRPr="003B4A80" w:rsidRDefault="00357182" w:rsidP="00357182">
      <w:pPr>
        <w:tabs>
          <w:tab w:val="left" w:pos="-1800"/>
        </w:tabs>
        <w:outlineLvl w:val="0"/>
        <w:rPr>
          <w:rFonts w:ascii="Times New Roman" w:hAnsi="Times New Roman"/>
          <w:b/>
          <w:sz w:val="22"/>
          <w:szCs w:val="22"/>
        </w:rPr>
      </w:pPr>
      <w:r w:rsidRPr="003B4A80">
        <w:rPr>
          <w:rFonts w:ascii="Times New Roman" w:hAnsi="Times New Roman"/>
          <w:b/>
          <w:sz w:val="22"/>
          <w:szCs w:val="22"/>
        </w:rPr>
        <w:t xml:space="preserve">Course theme: </w:t>
      </w:r>
      <w:r w:rsidRPr="003B4A80">
        <w:rPr>
          <w:rFonts w:ascii="Times New Roman" w:hAnsi="Times New Roman"/>
          <w:sz w:val="22"/>
          <w:szCs w:val="22"/>
        </w:rPr>
        <w:t xml:space="preserve">A sustainable human society is one that satisfies its needs without jeopardizing the opportunity of future generations to satisfy theirs. </w:t>
      </w:r>
      <w:r w:rsidRPr="003B4A80">
        <w:rPr>
          <w:rFonts w:ascii="Times New Roman" w:hAnsi="Times New Roman"/>
          <w:sz w:val="22"/>
          <w:szCs w:val="24"/>
        </w:rPr>
        <w:t>The challenge of how we achieve a sustainable society is a vital theme that unites the various disciplines within environmental studies. This course is designed to help you bridge the scientific approach to analyzing and solving environmental problems with the socioeconomic concerns involved in formulating and administering environmental policy and the historic and philosophical basis of humanity’s relationship to ecosystems. With the common goal of defining and understanding environmental sustainability, the course identifies how each participating discipline can creatively contribute towards this end.</w:t>
      </w:r>
    </w:p>
    <w:p w:rsidR="00357182" w:rsidRPr="00227EEA" w:rsidRDefault="00357182" w:rsidP="00357182">
      <w:pPr>
        <w:tabs>
          <w:tab w:val="left" w:pos="-1800"/>
          <w:tab w:val="left" w:pos="7140"/>
        </w:tabs>
        <w:rPr>
          <w:rFonts w:ascii="Times New Roman" w:hAnsi="Times New Roman"/>
          <w:sz w:val="22"/>
          <w:szCs w:val="22"/>
        </w:rPr>
      </w:pPr>
      <w:r w:rsidRPr="00227EEA">
        <w:rPr>
          <w:rFonts w:ascii="Times New Roman" w:hAnsi="Times New Roman"/>
          <w:sz w:val="22"/>
          <w:szCs w:val="22"/>
        </w:rPr>
        <w:tab/>
      </w:r>
    </w:p>
    <w:p w:rsidR="00357182" w:rsidRPr="00227EEA" w:rsidRDefault="00357182" w:rsidP="00357182">
      <w:pPr>
        <w:pStyle w:val="Heading6"/>
        <w:spacing w:line="240" w:lineRule="auto"/>
        <w:rPr>
          <w:caps w:val="0"/>
          <w:sz w:val="22"/>
          <w:szCs w:val="22"/>
        </w:rPr>
      </w:pPr>
      <w:r w:rsidRPr="00227EEA">
        <w:rPr>
          <w:caps w:val="0"/>
          <w:sz w:val="22"/>
          <w:szCs w:val="22"/>
        </w:rPr>
        <w:t>Course objectives</w:t>
      </w:r>
    </w:p>
    <w:p w:rsidR="00357182" w:rsidRPr="00227EEA" w:rsidRDefault="00357182" w:rsidP="00357182">
      <w:pPr>
        <w:numPr>
          <w:ilvl w:val="0"/>
          <w:numId w:val="3"/>
        </w:numPr>
        <w:tabs>
          <w:tab w:val="left" w:pos="-1800"/>
        </w:tabs>
        <w:spacing w:after="60"/>
        <w:rPr>
          <w:rFonts w:ascii="Times New Roman" w:hAnsi="Times New Roman"/>
          <w:sz w:val="22"/>
          <w:szCs w:val="22"/>
        </w:rPr>
      </w:pPr>
      <w:r w:rsidRPr="00227EEA">
        <w:rPr>
          <w:rFonts w:ascii="Times New Roman" w:hAnsi="Times New Roman"/>
          <w:sz w:val="22"/>
          <w:szCs w:val="22"/>
        </w:rPr>
        <w:t>Understand the need for environmental sustainability and how the practice of sustainability may differ from common business practices;</w:t>
      </w:r>
    </w:p>
    <w:p w:rsidR="00357182" w:rsidRPr="00227EEA" w:rsidRDefault="00357182" w:rsidP="00357182">
      <w:pPr>
        <w:numPr>
          <w:ilvl w:val="0"/>
          <w:numId w:val="3"/>
        </w:numPr>
        <w:tabs>
          <w:tab w:val="left" w:pos="-1800"/>
        </w:tabs>
        <w:spacing w:after="60"/>
        <w:rPr>
          <w:rFonts w:ascii="Times New Roman" w:hAnsi="Times New Roman"/>
          <w:sz w:val="22"/>
          <w:szCs w:val="22"/>
        </w:rPr>
      </w:pPr>
      <w:r w:rsidRPr="00227EEA">
        <w:rPr>
          <w:rFonts w:ascii="Times New Roman" w:hAnsi="Times New Roman"/>
          <w:sz w:val="22"/>
          <w:szCs w:val="22"/>
        </w:rPr>
        <w:t>Understand the basic physical laws that dictate the bounds of resource use;</w:t>
      </w:r>
    </w:p>
    <w:p w:rsidR="00357182" w:rsidRPr="00227EEA" w:rsidRDefault="00357182" w:rsidP="00357182">
      <w:pPr>
        <w:numPr>
          <w:ilvl w:val="0"/>
          <w:numId w:val="3"/>
        </w:numPr>
        <w:tabs>
          <w:tab w:val="left" w:pos="-1800"/>
        </w:tabs>
        <w:spacing w:after="60"/>
        <w:rPr>
          <w:rFonts w:ascii="Times New Roman" w:hAnsi="Times New Roman"/>
          <w:sz w:val="22"/>
          <w:szCs w:val="22"/>
        </w:rPr>
      </w:pPr>
      <w:r w:rsidRPr="00227EEA">
        <w:rPr>
          <w:rFonts w:ascii="Times New Roman" w:hAnsi="Times New Roman"/>
          <w:sz w:val="22"/>
          <w:szCs w:val="22"/>
        </w:rPr>
        <w:t>Understand the impact of individual and societal choices on the environment and society;</w:t>
      </w:r>
    </w:p>
    <w:p w:rsidR="00357182" w:rsidRPr="00227EEA" w:rsidRDefault="00357182" w:rsidP="00357182">
      <w:pPr>
        <w:numPr>
          <w:ilvl w:val="0"/>
          <w:numId w:val="3"/>
        </w:numPr>
        <w:tabs>
          <w:tab w:val="left" w:pos="-1800"/>
        </w:tabs>
        <w:spacing w:after="60"/>
        <w:rPr>
          <w:rFonts w:ascii="Times New Roman" w:hAnsi="Times New Roman"/>
          <w:sz w:val="22"/>
          <w:szCs w:val="22"/>
        </w:rPr>
      </w:pPr>
      <w:r w:rsidRPr="00227EEA">
        <w:rPr>
          <w:rFonts w:ascii="Times New Roman" w:hAnsi="Times New Roman"/>
          <w:sz w:val="22"/>
          <w:szCs w:val="22"/>
        </w:rPr>
        <w:t>Develop critical thinking skills to be able to evaluate the claims of both sides of environmental controversies;</w:t>
      </w:r>
    </w:p>
    <w:p w:rsidR="00357182" w:rsidRDefault="00357182" w:rsidP="00357182">
      <w:pPr>
        <w:numPr>
          <w:ilvl w:val="0"/>
          <w:numId w:val="3"/>
        </w:numPr>
        <w:tabs>
          <w:tab w:val="left" w:pos="-1800"/>
        </w:tabs>
        <w:spacing w:after="60"/>
        <w:rPr>
          <w:rFonts w:ascii="Times New Roman" w:hAnsi="Times New Roman"/>
          <w:sz w:val="22"/>
          <w:szCs w:val="22"/>
        </w:rPr>
      </w:pPr>
      <w:r w:rsidRPr="00227EEA">
        <w:rPr>
          <w:rFonts w:ascii="Times New Roman" w:hAnsi="Times New Roman"/>
          <w:sz w:val="22"/>
          <w:szCs w:val="22"/>
        </w:rPr>
        <w:t>Further develop skills in written and oral presentations and group work.</w:t>
      </w:r>
    </w:p>
    <w:p w:rsidR="00091931" w:rsidRDefault="00091931" w:rsidP="00091931">
      <w:pPr>
        <w:tabs>
          <w:tab w:val="left" w:pos="-1800"/>
        </w:tabs>
        <w:spacing w:after="60"/>
        <w:rPr>
          <w:rFonts w:ascii="Times New Roman" w:hAnsi="Times New Roman"/>
          <w:sz w:val="22"/>
          <w:szCs w:val="22"/>
        </w:rPr>
      </w:pPr>
    </w:p>
    <w:p w:rsidR="00091931" w:rsidRPr="00091931" w:rsidRDefault="00091931" w:rsidP="00091931">
      <w:pPr>
        <w:rPr>
          <w:rFonts w:ascii="Times New Roman" w:hAnsi="Times New Roman"/>
          <w:b/>
          <w:sz w:val="22"/>
          <w:szCs w:val="22"/>
          <w:u w:val="single"/>
        </w:rPr>
      </w:pPr>
      <w:r w:rsidRPr="00091931">
        <w:rPr>
          <w:rFonts w:ascii="Times New Roman" w:hAnsi="Times New Roman"/>
          <w:b/>
          <w:sz w:val="22"/>
          <w:szCs w:val="22"/>
          <w:u w:val="single"/>
        </w:rPr>
        <w:t>Expectations</w:t>
      </w:r>
    </w:p>
    <w:p w:rsidR="00091931" w:rsidRPr="00091931" w:rsidRDefault="00091931" w:rsidP="00091931">
      <w:pPr>
        <w:numPr>
          <w:ilvl w:val="0"/>
          <w:numId w:val="6"/>
        </w:numPr>
        <w:rPr>
          <w:rFonts w:ascii="Times New Roman" w:hAnsi="Times New Roman"/>
          <w:sz w:val="22"/>
          <w:szCs w:val="22"/>
        </w:rPr>
      </w:pPr>
      <w:r w:rsidRPr="00091931">
        <w:rPr>
          <w:rFonts w:ascii="Times New Roman" w:hAnsi="Times New Roman"/>
          <w:sz w:val="22"/>
          <w:szCs w:val="22"/>
        </w:rPr>
        <w:t xml:space="preserve">Be </w:t>
      </w:r>
      <w:r w:rsidRPr="00091931">
        <w:rPr>
          <w:rFonts w:ascii="Times New Roman" w:hAnsi="Times New Roman"/>
          <w:b/>
          <w:bCs/>
          <w:sz w:val="22"/>
          <w:szCs w:val="22"/>
        </w:rPr>
        <w:t>prepared</w:t>
      </w:r>
      <w:r w:rsidRPr="00091931">
        <w:rPr>
          <w:rFonts w:ascii="Times New Roman" w:hAnsi="Times New Roman"/>
          <w:sz w:val="22"/>
          <w:szCs w:val="22"/>
        </w:rPr>
        <w:t xml:space="preserve"> for class</w:t>
      </w:r>
    </w:p>
    <w:p w:rsidR="00091931" w:rsidRPr="00091931" w:rsidRDefault="00091931" w:rsidP="00091931">
      <w:pPr>
        <w:numPr>
          <w:ilvl w:val="1"/>
          <w:numId w:val="6"/>
        </w:numPr>
        <w:rPr>
          <w:rFonts w:ascii="Times New Roman" w:hAnsi="Times New Roman"/>
          <w:sz w:val="22"/>
          <w:szCs w:val="22"/>
        </w:rPr>
      </w:pPr>
      <w:r w:rsidRPr="00091931">
        <w:rPr>
          <w:rFonts w:ascii="Times New Roman" w:hAnsi="Times New Roman"/>
          <w:sz w:val="22"/>
          <w:szCs w:val="22"/>
        </w:rPr>
        <w:t>Arrive on time (absence will result in the loss of participation points</w:t>
      </w:r>
      <w:r w:rsidR="00072992">
        <w:rPr>
          <w:rFonts w:ascii="Times New Roman" w:hAnsi="Times New Roman"/>
          <w:sz w:val="22"/>
          <w:szCs w:val="22"/>
        </w:rPr>
        <w:t xml:space="preserve">, </w:t>
      </w:r>
      <w:r w:rsidR="00072992" w:rsidRPr="00072992">
        <w:rPr>
          <w:rFonts w:ascii="Times New Roman" w:hAnsi="Times New Roman"/>
          <w:sz w:val="22"/>
          <w:szCs w:val="22"/>
          <w:u w:val="single"/>
        </w:rPr>
        <w:t>you</w:t>
      </w:r>
      <w:r w:rsidR="00072992">
        <w:rPr>
          <w:rFonts w:ascii="Times New Roman" w:hAnsi="Times New Roman"/>
          <w:sz w:val="22"/>
          <w:szCs w:val="22"/>
        </w:rPr>
        <w:t xml:space="preserve"> are responsible for course material whether or not you are in class</w:t>
      </w:r>
      <w:r w:rsidRPr="00091931">
        <w:rPr>
          <w:rFonts w:ascii="Times New Roman" w:hAnsi="Times New Roman"/>
          <w:sz w:val="22"/>
          <w:szCs w:val="22"/>
        </w:rPr>
        <w:t>)</w:t>
      </w:r>
    </w:p>
    <w:p w:rsidR="00091931" w:rsidRPr="00091931" w:rsidRDefault="00091931" w:rsidP="00091931">
      <w:pPr>
        <w:numPr>
          <w:ilvl w:val="1"/>
          <w:numId w:val="6"/>
        </w:numPr>
        <w:rPr>
          <w:rFonts w:ascii="Times New Roman" w:hAnsi="Times New Roman"/>
          <w:sz w:val="22"/>
          <w:szCs w:val="22"/>
        </w:rPr>
      </w:pPr>
      <w:r w:rsidRPr="00091931">
        <w:rPr>
          <w:rFonts w:ascii="Times New Roman" w:hAnsi="Times New Roman"/>
          <w:sz w:val="22"/>
          <w:szCs w:val="22"/>
        </w:rPr>
        <w:t>Communicate and collaborate with your classmates on group assignments.</w:t>
      </w:r>
    </w:p>
    <w:p w:rsidR="00091931" w:rsidRPr="00091931" w:rsidRDefault="00091931" w:rsidP="00091931">
      <w:pPr>
        <w:numPr>
          <w:ilvl w:val="1"/>
          <w:numId w:val="6"/>
        </w:numPr>
        <w:rPr>
          <w:rFonts w:ascii="Times New Roman" w:hAnsi="Times New Roman"/>
          <w:sz w:val="22"/>
          <w:szCs w:val="22"/>
        </w:rPr>
      </w:pPr>
      <w:r w:rsidRPr="00091931">
        <w:rPr>
          <w:rFonts w:ascii="Times New Roman" w:hAnsi="Times New Roman"/>
          <w:sz w:val="22"/>
          <w:szCs w:val="22"/>
        </w:rPr>
        <w:t>Read assigned papers and come to class with assignments completed</w:t>
      </w:r>
      <w:r w:rsidR="00072992">
        <w:rPr>
          <w:rFonts w:ascii="Times New Roman" w:hAnsi="Times New Roman"/>
          <w:sz w:val="22"/>
          <w:szCs w:val="22"/>
        </w:rPr>
        <w:t xml:space="preserve"> on time (unexcused late assignments will not be accepted)</w:t>
      </w:r>
      <w:r w:rsidRPr="00091931">
        <w:rPr>
          <w:rFonts w:ascii="Times New Roman" w:hAnsi="Times New Roman"/>
          <w:sz w:val="22"/>
          <w:szCs w:val="22"/>
        </w:rPr>
        <w:t>.</w:t>
      </w:r>
    </w:p>
    <w:p w:rsidR="00091931" w:rsidRPr="00091931" w:rsidRDefault="00091931" w:rsidP="00091931">
      <w:pPr>
        <w:numPr>
          <w:ilvl w:val="0"/>
          <w:numId w:val="6"/>
        </w:numPr>
        <w:rPr>
          <w:rFonts w:ascii="Times New Roman" w:hAnsi="Times New Roman"/>
          <w:sz w:val="22"/>
          <w:szCs w:val="22"/>
        </w:rPr>
      </w:pPr>
      <w:r w:rsidRPr="00091931">
        <w:rPr>
          <w:rFonts w:ascii="Times New Roman" w:hAnsi="Times New Roman"/>
          <w:b/>
          <w:bCs/>
          <w:sz w:val="22"/>
          <w:szCs w:val="22"/>
        </w:rPr>
        <w:t>Participate</w:t>
      </w:r>
      <w:r w:rsidRPr="00091931">
        <w:rPr>
          <w:rFonts w:ascii="Times New Roman" w:hAnsi="Times New Roman"/>
          <w:sz w:val="22"/>
          <w:szCs w:val="22"/>
        </w:rPr>
        <w:t xml:space="preserve"> in class activities</w:t>
      </w:r>
    </w:p>
    <w:p w:rsidR="00091931" w:rsidRPr="00091931" w:rsidRDefault="00091931" w:rsidP="00091931">
      <w:pPr>
        <w:numPr>
          <w:ilvl w:val="1"/>
          <w:numId w:val="6"/>
        </w:numPr>
        <w:rPr>
          <w:rFonts w:ascii="Times New Roman" w:hAnsi="Times New Roman"/>
          <w:sz w:val="22"/>
          <w:szCs w:val="22"/>
        </w:rPr>
      </w:pPr>
      <w:r w:rsidRPr="00091931">
        <w:rPr>
          <w:rFonts w:ascii="Times New Roman" w:hAnsi="Times New Roman"/>
          <w:sz w:val="22"/>
          <w:szCs w:val="22"/>
        </w:rPr>
        <w:t>Be aware that good grammar, clear structure and reasoning will all be incorporated into your grades.</w:t>
      </w:r>
    </w:p>
    <w:p w:rsidR="00091931" w:rsidRPr="00091931" w:rsidRDefault="00091931" w:rsidP="00091931">
      <w:pPr>
        <w:numPr>
          <w:ilvl w:val="1"/>
          <w:numId w:val="6"/>
        </w:numPr>
        <w:rPr>
          <w:rFonts w:ascii="Times New Roman" w:hAnsi="Times New Roman"/>
          <w:sz w:val="22"/>
          <w:szCs w:val="22"/>
        </w:rPr>
      </w:pPr>
      <w:r w:rsidRPr="00091931">
        <w:rPr>
          <w:rFonts w:ascii="Times New Roman" w:hAnsi="Times New Roman"/>
          <w:sz w:val="22"/>
          <w:szCs w:val="22"/>
        </w:rPr>
        <w:t xml:space="preserve">For goodness sakes, </w:t>
      </w:r>
      <w:r w:rsidRPr="00091931">
        <w:rPr>
          <w:rFonts w:ascii="Times New Roman" w:hAnsi="Times New Roman"/>
          <w:sz w:val="22"/>
          <w:szCs w:val="22"/>
          <w:u w:val="single"/>
        </w:rPr>
        <w:t>take notes</w:t>
      </w:r>
      <w:r w:rsidRPr="00091931">
        <w:rPr>
          <w:rFonts w:ascii="Times New Roman" w:hAnsi="Times New Roman"/>
          <w:sz w:val="22"/>
          <w:szCs w:val="22"/>
        </w:rPr>
        <w:t>.  My notes will not be available to you online or otherwise.</w:t>
      </w:r>
    </w:p>
    <w:p w:rsidR="00091931" w:rsidRPr="00091931" w:rsidRDefault="00091931" w:rsidP="00091931">
      <w:pPr>
        <w:numPr>
          <w:ilvl w:val="0"/>
          <w:numId w:val="6"/>
        </w:numPr>
        <w:rPr>
          <w:rFonts w:ascii="Times New Roman" w:hAnsi="Times New Roman"/>
          <w:b/>
          <w:bCs/>
          <w:sz w:val="22"/>
          <w:szCs w:val="22"/>
        </w:rPr>
      </w:pPr>
      <w:r w:rsidRPr="00091931">
        <w:rPr>
          <w:rFonts w:ascii="Times New Roman" w:hAnsi="Times New Roman"/>
          <w:b/>
          <w:bCs/>
          <w:sz w:val="22"/>
          <w:szCs w:val="22"/>
        </w:rPr>
        <w:t>Ask Questions!</w:t>
      </w:r>
    </w:p>
    <w:p w:rsidR="00091931" w:rsidRPr="00227EEA" w:rsidRDefault="00091931" w:rsidP="00091931">
      <w:pPr>
        <w:tabs>
          <w:tab w:val="left" w:pos="-1800"/>
        </w:tabs>
        <w:spacing w:after="60"/>
        <w:rPr>
          <w:rFonts w:ascii="Times New Roman" w:hAnsi="Times New Roman"/>
          <w:sz w:val="22"/>
          <w:szCs w:val="22"/>
        </w:rPr>
      </w:pPr>
    </w:p>
    <w:p w:rsidR="00072992" w:rsidRDefault="00072992" w:rsidP="00357182">
      <w:pPr>
        <w:tabs>
          <w:tab w:val="left" w:pos="-1800"/>
          <w:tab w:val="left" w:pos="2805"/>
        </w:tabs>
        <w:rPr>
          <w:rFonts w:ascii="Times New Roman" w:hAnsi="Times New Roman"/>
          <w:sz w:val="22"/>
          <w:szCs w:val="22"/>
        </w:rPr>
      </w:pPr>
    </w:p>
    <w:p w:rsidR="00072992" w:rsidRDefault="00072992" w:rsidP="00357182">
      <w:pPr>
        <w:tabs>
          <w:tab w:val="left" w:pos="-1800"/>
          <w:tab w:val="left" w:pos="2805"/>
        </w:tabs>
        <w:rPr>
          <w:rFonts w:ascii="Times New Roman" w:hAnsi="Times New Roman"/>
          <w:sz w:val="22"/>
          <w:szCs w:val="22"/>
        </w:rPr>
      </w:pPr>
    </w:p>
    <w:p w:rsidR="00072992" w:rsidRDefault="00072992" w:rsidP="00357182">
      <w:pPr>
        <w:tabs>
          <w:tab w:val="left" w:pos="-1800"/>
          <w:tab w:val="left" w:pos="2805"/>
        </w:tabs>
        <w:rPr>
          <w:rFonts w:ascii="Times New Roman" w:hAnsi="Times New Roman"/>
          <w:sz w:val="22"/>
          <w:szCs w:val="22"/>
        </w:rPr>
      </w:pPr>
    </w:p>
    <w:p w:rsidR="00072992" w:rsidRDefault="00072992" w:rsidP="00357182">
      <w:pPr>
        <w:tabs>
          <w:tab w:val="left" w:pos="-1800"/>
          <w:tab w:val="left" w:pos="2805"/>
        </w:tabs>
        <w:rPr>
          <w:rFonts w:ascii="Times New Roman" w:hAnsi="Times New Roman"/>
          <w:sz w:val="22"/>
          <w:szCs w:val="22"/>
        </w:rPr>
      </w:pPr>
    </w:p>
    <w:p w:rsidR="00072992" w:rsidRDefault="00072992" w:rsidP="00357182">
      <w:pPr>
        <w:tabs>
          <w:tab w:val="left" w:pos="-1800"/>
          <w:tab w:val="left" w:pos="2805"/>
        </w:tabs>
        <w:rPr>
          <w:rFonts w:ascii="Times New Roman" w:hAnsi="Times New Roman"/>
          <w:sz w:val="22"/>
          <w:szCs w:val="22"/>
        </w:rPr>
      </w:pPr>
    </w:p>
    <w:p w:rsidR="00072992" w:rsidRDefault="00072992" w:rsidP="00357182">
      <w:pPr>
        <w:tabs>
          <w:tab w:val="left" w:pos="-1800"/>
          <w:tab w:val="left" w:pos="2805"/>
        </w:tabs>
        <w:rPr>
          <w:rFonts w:ascii="Times New Roman" w:hAnsi="Times New Roman"/>
          <w:sz w:val="22"/>
          <w:szCs w:val="22"/>
        </w:rPr>
      </w:pPr>
    </w:p>
    <w:p w:rsidR="00357182" w:rsidRPr="00227EEA" w:rsidRDefault="00357182" w:rsidP="00357182">
      <w:pPr>
        <w:tabs>
          <w:tab w:val="left" w:pos="-1800"/>
          <w:tab w:val="left" w:pos="2805"/>
        </w:tabs>
        <w:rPr>
          <w:rFonts w:ascii="Times New Roman" w:hAnsi="Times New Roman"/>
          <w:sz w:val="22"/>
          <w:szCs w:val="22"/>
        </w:rPr>
      </w:pPr>
      <w:r w:rsidRPr="00227EEA">
        <w:rPr>
          <w:rFonts w:ascii="Times New Roman" w:hAnsi="Times New Roman"/>
          <w:sz w:val="22"/>
          <w:szCs w:val="22"/>
        </w:rPr>
        <w:tab/>
      </w:r>
    </w:p>
    <w:p w:rsidR="00091931" w:rsidRDefault="00091931" w:rsidP="00357182">
      <w:pPr>
        <w:tabs>
          <w:tab w:val="left" w:pos="-1800"/>
          <w:tab w:val="left" w:pos="1350"/>
        </w:tabs>
        <w:spacing w:after="120"/>
        <w:rPr>
          <w:sz w:val="22"/>
          <w:szCs w:val="22"/>
        </w:rPr>
      </w:pPr>
    </w:p>
    <w:p w:rsidR="00357182" w:rsidRPr="00227EEA" w:rsidRDefault="00072992" w:rsidP="00357182">
      <w:pPr>
        <w:tabs>
          <w:tab w:val="left" w:pos="-1800"/>
          <w:tab w:val="left" w:pos="1350"/>
        </w:tabs>
        <w:spacing w:after="120"/>
        <w:rPr>
          <w:rFonts w:ascii="Times New Roman" w:hAnsi="Times New Roman"/>
          <w:b/>
          <w:sz w:val="22"/>
          <w:szCs w:val="22"/>
        </w:rPr>
      </w:pPr>
      <w:r>
        <w:rPr>
          <w:rFonts w:ascii="Times New Roman" w:hAnsi="Times New Roman"/>
          <w:b/>
          <w:sz w:val="22"/>
          <w:szCs w:val="22"/>
        </w:rPr>
        <w:t xml:space="preserve">Tentative </w:t>
      </w:r>
      <w:r w:rsidR="00357182" w:rsidRPr="00227EEA">
        <w:rPr>
          <w:rFonts w:ascii="Times New Roman" w:hAnsi="Times New Roman"/>
          <w:b/>
          <w:sz w:val="22"/>
          <w:szCs w:val="22"/>
        </w:rPr>
        <w:t>Schedule</w:t>
      </w:r>
      <w:r>
        <w:rPr>
          <w:rFonts w:ascii="Times New Roman" w:hAnsi="Times New Roman"/>
          <w:b/>
          <w:sz w:val="22"/>
          <w:szCs w:val="22"/>
        </w:rPr>
        <w:t xml:space="preserve"> (changes will be announced in class)</w:t>
      </w:r>
    </w:p>
    <w:tbl>
      <w:tblPr>
        <w:tblW w:w="0" w:type="auto"/>
        <w:tblInd w:w="93" w:type="dxa"/>
        <w:tblLook w:val="0000"/>
      </w:tblPr>
      <w:tblGrid>
        <w:gridCol w:w="1173"/>
        <w:gridCol w:w="531"/>
        <w:gridCol w:w="4140"/>
        <w:gridCol w:w="2394"/>
      </w:tblGrid>
      <w:tr w:rsidR="00357182" w:rsidRPr="00227EEA">
        <w:trPr>
          <w:trHeight w:val="270"/>
        </w:trPr>
        <w:tc>
          <w:tcPr>
            <w:tcW w:w="0" w:type="auto"/>
            <w:tcBorders>
              <w:top w:val="single" w:sz="8" w:space="0" w:color="auto"/>
              <w:left w:val="single" w:sz="8" w:space="0" w:color="auto"/>
              <w:bottom w:val="double" w:sz="6" w:space="0" w:color="auto"/>
              <w:right w:val="single" w:sz="4" w:space="0" w:color="auto"/>
            </w:tcBorders>
            <w:shd w:val="clear" w:color="auto" w:fill="auto"/>
          </w:tcPr>
          <w:p w:rsidR="00357182" w:rsidRPr="00227EEA" w:rsidRDefault="00357182" w:rsidP="00357182">
            <w:pPr>
              <w:spacing w:before="60"/>
              <w:rPr>
                <w:rFonts w:ascii="Arial" w:hAnsi="Arial" w:cs="Arial"/>
                <w:b/>
                <w:bCs/>
                <w:sz w:val="20"/>
              </w:rPr>
            </w:pPr>
            <w:bookmarkStart w:id="0" w:name="RANGE!A1:E22"/>
            <w:r w:rsidRPr="00227EEA">
              <w:rPr>
                <w:rFonts w:ascii="Arial" w:hAnsi="Arial" w:cs="Arial"/>
                <w:b/>
                <w:bCs/>
                <w:sz w:val="20"/>
              </w:rPr>
              <w:t>Date</w:t>
            </w:r>
            <w:bookmarkEnd w:id="0"/>
          </w:p>
        </w:tc>
        <w:tc>
          <w:tcPr>
            <w:tcW w:w="531" w:type="dxa"/>
            <w:tcBorders>
              <w:top w:val="single" w:sz="8" w:space="0" w:color="auto"/>
              <w:left w:val="nil"/>
              <w:bottom w:val="double" w:sz="6" w:space="0" w:color="auto"/>
              <w:right w:val="single" w:sz="4" w:space="0" w:color="auto"/>
            </w:tcBorders>
            <w:shd w:val="clear" w:color="auto" w:fill="auto"/>
          </w:tcPr>
          <w:p w:rsidR="00357182" w:rsidRPr="00227EEA" w:rsidRDefault="00357182" w:rsidP="00357182">
            <w:pPr>
              <w:spacing w:before="60"/>
              <w:rPr>
                <w:rFonts w:ascii="Arial" w:hAnsi="Arial" w:cs="Arial"/>
                <w:b/>
                <w:bCs/>
                <w:sz w:val="20"/>
              </w:rPr>
            </w:pPr>
            <w:r w:rsidRPr="00227EEA">
              <w:rPr>
                <w:rFonts w:ascii="Arial" w:hAnsi="Arial" w:cs="Arial"/>
                <w:b/>
                <w:bCs/>
                <w:sz w:val="20"/>
              </w:rPr>
              <w:t>#</w:t>
            </w:r>
          </w:p>
        </w:tc>
        <w:tc>
          <w:tcPr>
            <w:tcW w:w="4140" w:type="dxa"/>
            <w:tcBorders>
              <w:top w:val="single" w:sz="8" w:space="0" w:color="auto"/>
              <w:left w:val="nil"/>
              <w:bottom w:val="double" w:sz="6" w:space="0" w:color="auto"/>
              <w:right w:val="single" w:sz="4" w:space="0" w:color="auto"/>
            </w:tcBorders>
            <w:shd w:val="clear" w:color="auto" w:fill="auto"/>
          </w:tcPr>
          <w:p w:rsidR="00357182" w:rsidRPr="00227EEA" w:rsidRDefault="00357182" w:rsidP="00357182">
            <w:pPr>
              <w:spacing w:before="60"/>
              <w:rPr>
                <w:rFonts w:ascii="Arial" w:hAnsi="Arial" w:cs="Arial"/>
                <w:b/>
                <w:bCs/>
                <w:sz w:val="20"/>
              </w:rPr>
            </w:pPr>
            <w:r w:rsidRPr="00227EEA">
              <w:rPr>
                <w:rFonts w:ascii="Arial" w:hAnsi="Arial" w:cs="Arial"/>
                <w:b/>
                <w:bCs/>
                <w:sz w:val="20"/>
              </w:rPr>
              <w:t>Topic, due dates*</w:t>
            </w:r>
          </w:p>
        </w:tc>
        <w:tc>
          <w:tcPr>
            <w:tcW w:w="0" w:type="auto"/>
            <w:tcBorders>
              <w:top w:val="single" w:sz="8" w:space="0" w:color="auto"/>
              <w:left w:val="nil"/>
              <w:bottom w:val="double" w:sz="6" w:space="0" w:color="auto"/>
              <w:right w:val="single" w:sz="8" w:space="0" w:color="auto"/>
            </w:tcBorders>
            <w:shd w:val="clear" w:color="auto" w:fill="auto"/>
          </w:tcPr>
          <w:p w:rsidR="00357182" w:rsidRPr="00227EEA" w:rsidRDefault="00357182" w:rsidP="00357182">
            <w:pPr>
              <w:spacing w:before="60"/>
              <w:rPr>
                <w:rFonts w:ascii="Arial" w:hAnsi="Arial" w:cs="Arial"/>
                <w:b/>
                <w:bCs/>
                <w:sz w:val="20"/>
              </w:rPr>
            </w:pPr>
            <w:smartTag w:uri="urn:schemas-microsoft-com:office:smarttags" w:element="place">
              <w:smartTag w:uri="urn:schemas-microsoft-com:office:smarttags" w:element="City">
                <w:r w:rsidRPr="00227EEA">
                  <w:rPr>
                    <w:rFonts w:ascii="Arial" w:hAnsi="Arial" w:cs="Arial"/>
                    <w:b/>
                    <w:bCs/>
                    <w:sz w:val="20"/>
                  </w:rPr>
                  <w:t>Readings</w:t>
                </w:r>
              </w:smartTag>
            </w:smartTag>
            <w:r w:rsidRPr="00227EEA">
              <w:rPr>
                <w:rFonts w:ascii="Arial" w:hAnsi="Arial" w:cs="Arial"/>
                <w:b/>
                <w:bCs/>
                <w:sz w:val="20"/>
              </w:rPr>
              <w:t>… due**</w:t>
            </w:r>
          </w:p>
        </w:tc>
      </w:tr>
      <w:tr w:rsidR="00357182" w:rsidRPr="00227EEA">
        <w:trPr>
          <w:trHeight w:val="49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Tu</w:t>
            </w:r>
            <w:r w:rsidR="00357182" w:rsidRPr="00227EEA">
              <w:rPr>
                <w:rFonts w:ascii="Arial" w:hAnsi="Arial" w:cs="Arial"/>
                <w:sz w:val="20"/>
              </w:rPr>
              <w:t xml:space="preserve"> </w:t>
            </w:r>
            <w:r w:rsidR="00357182">
              <w:rPr>
                <w:rFonts w:ascii="Arial" w:hAnsi="Arial" w:cs="Arial"/>
                <w:sz w:val="20"/>
              </w:rPr>
              <w:t xml:space="preserve">    </w:t>
            </w:r>
            <w:r w:rsidR="003170DB">
              <w:rPr>
                <w:rFonts w:ascii="Arial" w:hAnsi="Arial" w:cs="Arial"/>
                <w:sz w:val="20"/>
              </w:rPr>
              <w:t>9/28</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w:t>
            </w:r>
          </w:p>
        </w:tc>
        <w:tc>
          <w:tcPr>
            <w:tcW w:w="4140" w:type="dxa"/>
            <w:tcBorders>
              <w:top w:val="nil"/>
              <w:left w:val="nil"/>
              <w:bottom w:val="single" w:sz="4" w:space="0" w:color="auto"/>
              <w:right w:val="single" w:sz="4" w:space="0" w:color="auto"/>
            </w:tcBorders>
            <w:shd w:val="clear" w:color="auto" w:fill="auto"/>
          </w:tcPr>
          <w:p w:rsidR="00357182" w:rsidRPr="00227EEA" w:rsidRDefault="00357182" w:rsidP="00E9250D">
            <w:pPr>
              <w:spacing w:before="60"/>
              <w:rPr>
                <w:rFonts w:ascii="Arial" w:hAnsi="Arial" w:cs="Arial"/>
                <w:sz w:val="20"/>
              </w:rPr>
            </w:pPr>
            <w:r w:rsidRPr="00227EEA">
              <w:rPr>
                <w:rFonts w:ascii="Arial" w:hAnsi="Arial" w:cs="Arial"/>
                <w:sz w:val="20"/>
              </w:rPr>
              <w:t xml:space="preserve">Intro to Course, </w:t>
            </w:r>
            <w:r w:rsidR="00E9250D">
              <w:rPr>
                <w:rFonts w:ascii="Arial" w:hAnsi="Arial" w:cs="Arial"/>
                <w:sz w:val="20"/>
              </w:rPr>
              <w:t>Issues in Sustainability</w:t>
            </w:r>
            <w:r w:rsidR="00F52B76">
              <w:rPr>
                <w:rFonts w:ascii="Arial" w:hAnsi="Arial" w:cs="Arial"/>
                <w:sz w:val="20"/>
              </w:rPr>
              <w:t xml:space="preserve"> </w:t>
            </w:r>
            <w:r>
              <w:rPr>
                <w:rFonts w:ascii="Arial" w:hAnsi="Arial" w:cs="Arial"/>
                <w:sz w:val="20"/>
              </w:rPr>
              <w:br/>
              <w:t>(form groups; assign water audit)</w:t>
            </w:r>
          </w:p>
        </w:tc>
        <w:tc>
          <w:tcPr>
            <w:tcW w:w="0" w:type="auto"/>
            <w:tcBorders>
              <w:top w:val="nil"/>
              <w:left w:val="nil"/>
              <w:bottom w:val="single" w:sz="4" w:space="0" w:color="auto"/>
              <w:right w:val="single" w:sz="8"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 </w:t>
            </w:r>
          </w:p>
        </w:tc>
      </w:tr>
      <w:tr w:rsidR="00357182" w:rsidRPr="00227EEA">
        <w:trPr>
          <w:trHeight w:val="480"/>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Th</w:t>
            </w:r>
            <w:r w:rsidR="00357182" w:rsidRPr="00227EEA">
              <w:rPr>
                <w:rFonts w:ascii="Arial" w:hAnsi="Arial" w:cs="Arial"/>
                <w:sz w:val="20"/>
              </w:rPr>
              <w:t xml:space="preserve"> </w:t>
            </w:r>
            <w:r w:rsidR="00357182">
              <w:rPr>
                <w:rFonts w:ascii="Arial" w:hAnsi="Arial" w:cs="Arial"/>
                <w:sz w:val="20"/>
              </w:rPr>
              <w:t xml:space="preserve">   </w:t>
            </w:r>
            <w:r w:rsidR="003170DB">
              <w:rPr>
                <w:rFonts w:ascii="Arial" w:hAnsi="Arial" w:cs="Arial"/>
                <w:sz w:val="20"/>
              </w:rPr>
              <w:t>9/30</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2</w:t>
            </w:r>
          </w:p>
        </w:tc>
        <w:tc>
          <w:tcPr>
            <w:tcW w:w="4140" w:type="dxa"/>
            <w:tcBorders>
              <w:top w:val="nil"/>
              <w:left w:val="nil"/>
              <w:bottom w:val="single" w:sz="4" w:space="0" w:color="auto"/>
              <w:right w:val="single" w:sz="4" w:space="0" w:color="auto"/>
            </w:tcBorders>
            <w:shd w:val="clear" w:color="auto" w:fill="auto"/>
          </w:tcPr>
          <w:p w:rsidR="00F65BC2" w:rsidRPr="00F65BC2" w:rsidRDefault="00B2122A" w:rsidP="00357182">
            <w:pPr>
              <w:spacing w:before="60"/>
              <w:rPr>
                <w:rFonts w:ascii="Arial" w:hAnsi="Arial" w:cs="Arial"/>
                <w:sz w:val="20"/>
              </w:rPr>
            </w:pPr>
            <w:r>
              <w:rPr>
                <w:rFonts w:ascii="Arial" w:hAnsi="Arial" w:cs="Arial"/>
                <w:sz w:val="20"/>
              </w:rPr>
              <w:t xml:space="preserve">Common pool, </w:t>
            </w:r>
            <w:r w:rsidR="00F52B76">
              <w:rPr>
                <w:rFonts w:ascii="Arial" w:hAnsi="Arial" w:cs="Arial"/>
                <w:sz w:val="20"/>
              </w:rPr>
              <w:t>Lorax</w:t>
            </w:r>
            <w:r>
              <w:rPr>
                <w:rFonts w:ascii="Arial" w:hAnsi="Arial" w:cs="Arial"/>
                <w:sz w:val="20"/>
              </w:rPr>
              <w:t xml:space="preserve">. </w:t>
            </w:r>
            <w:ins w:id="1" w:author="derivera" w:date="2009-11-24T09:51:00Z">
              <w:r w:rsidR="00F65BC2">
                <w:rPr>
                  <w:rFonts w:ascii="Arial" w:hAnsi="Arial" w:cs="Arial"/>
                  <w:sz w:val="20"/>
                </w:rPr>
                <w:br/>
              </w:r>
            </w:ins>
            <w:r w:rsidR="00553712">
              <w:rPr>
                <w:rFonts w:ascii="Arial" w:hAnsi="Arial" w:cs="Arial"/>
                <w:sz w:val="20"/>
              </w:rPr>
              <w:t>(Intro to water audit, review excel)</w:t>
            </w:r>
          </w:p>
        </w:tc>
        <w:tc>
          <w:tcPr>
            <w:tcW w:w="0" w:type="auto"/>
            <w:tcBorders>
              <w:top w:val="nil"/>
              <w:left w:val="nil"/>
              <w:bottom w:val="single" w:sz="4" w:space="0" w:color="auto"/>
              <w:right w:val="single" w:sz="8" w:space="0" w:color="auto"/>
            </w:tcBorders>
            <w:shd w:val="clear" w:color="auto" w:fill="auto"/>
          </w:tcPr>
          <w:p w:rsidR="00B65E30" w:rsidRDefault="00357182" w:rsidP="00B65E30">
            <w:pPr>
              <w:spacing w:before="60"/>
              <w:rPr>
                <w:rFonts w:ascii="Arial" w:hAnsi="Arial" w:cs="Arial"/>
                <w:sz w:val="20"/>
              </w:rPr>
            </w:pPr>
            <w:r w:rsidRPr="00227EEA">
              <w:rPr>
                <w:rFonts w:ascii="Arial" w:hAnsi="Arial" w:cs="Arial"/>
                <w:sz w:val="20"/>
              </w:rPr>
              <w:t>1</w:t>
            </w:r>
            <w:r w:rsidR="00B65E30">
              <w:rPr>
                <w:rFonts w:ascii="Arial" w:hAnsi="Arial" w:cs="Arial"/>
                <w:sz w:val="20"/>
              </w:rPr>
              <w:t xml:space="preserve"> Tragedy of Commons</w:t>
            </w:r>
          </w:p>
          <w:p w:rsidR="00357182" w:rsidRPr="00227EEA" w:rsidRDefault="00357182" w:rsidP="00B65E30">
            <w:pPr>
              <w:spacing w:before="60"/>
              <w:rPr>
                <w:rFonts w:ascii="Arial" w:hAnsi="Arial" w:cs="Arial"/>
                <w:sz w:val="20"/>
              </w:rPr>
            </w:pPr>
            <w:r w:rsidRPr="00227EEA">
              <w:rPr>
                <w:rFonts w:ascii="Arial" w:hAnsi="Arial" w:cs="Arial"/>
                <w:sz w:val="20"/>
              </w:rPr>
              <w:t>2</w:t>
            </w:r>
            <w:r w:rsidR="00B65E30">
              <w:rPr>
                <w:rFonts w:ascii="Arial" w:hAnsi="Arial" w:cs="Arial"/>
                <w:sz w:val="20"/>
              </w:rPr>
              <w:t xml:space="preserve"> Black Ice</w:t>
            </w:r>
            <w:r w:rsidR="00F65BC2">
              <w:rPr>
                <w:rFonts w:ascii="Arial" w:hAnsi="Arial" w:cs="Arial"/>
                <w:sz w:val="20"/>
              </w:rPr>
              <w:t xml:space="preserve"> </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 xml:space="preserve">Tu    </w:t>
            </w:r>
            <w:r w:rsidR="003170DB">
              <w:rPr>
                <w:rFonts w:ascii="Arial" w:hAnsi="Arial" w:cs="Arial"/>
                <w:sz w:val="20"/>
              </w:rPr>
              <w:t>10/5</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3</w:t>
            </w:r>
          </w:p>
        </w:tc>
        <w:tc>
          <w:tcPr>
            <w:tcW w:w="4140" w:type="dxa"/>
            <w:tcBorders>
              <w:top w:val="nil"/>
              <w:left w:val="nil"/>
              <w:bottom w:val="single" w:sz="4" w:space="0" w:color="auto"/>
              <w:right w:val="single" w:sz="4" w:space="0" w:color="auto"/>
            </w:tcBorders>
            <w:shd w:val="clear" w:color="auto" w:fill="auto"/>
          </w:tcPr>
          <w:p w:rsidR="00357182" w:rsidRPr="00227EEA" w:rsidRDefault="00B2122A" w:rsidP="00553712">
            <w:pPr>
              <w:spacing w:before="60"/>
              <w:rPr>
                <w:rFonts w:ascii="Arial" w:hAnsi="Arial" w:cs="Arial"/>
                <w:sz w:val="20"/>
              </w:rPr>
            </w:pPr>
            <w:r>
              <w:rPr>
                <w:rFonts w:ascii="Arial" w:hAnsi="Arial" w:cs="Arial"/>
                <w:sz w:val="20"/>
              </w:rPr>
              <w:t>Local to Global Water Issues</w:t>
            </w:r>
            <w:r w:rsidR="002B119D">
              <w:rPr>
                <w:rFonts w:ascii="Arial" w:hAnsi="Arial" w:cs="Arial"/>
                <w:sz w:val="20"/>
              </w:rPr>
              <w:t xml:space="preserve"> </w:t>
            </w:r>
            <w:r w:rsidR="002B119D">
              <w:rPr>
                <w:rFonts w:ascii="Arial" w:hAnsi="Arial" w:cs="Arial"/>
                <w:sz w:val="20"/>
              </w:rPr>
              <w:br/>
            </w:r>
          </w:p>
        </w:tc>
        <w:tc>
          <w:tcPr>
            <w:tcW w:w="0" w:type="auto"/>
            <w:tcBorders>
              <w:top w:val="nil"/>
              <w:left w:val="nil"/>
              <w:bottom w:val="single" w:sz="4" w:space="0" w:color="auto"/>
              <w:right w:val="single" w:sz="8" w:space="0" w:color="auto"/>
            </w:tcBorders>
            <w:shd w:val="clear" w:color="auto" w:fill="auto"/>
          </w:tcPr>
          <w:p w:rsidR="00B65E30" w:rsidRDefault="00357182" w:rsidP="00357182">
            <w:pPr>
              <w:spacing w:before="60"/>
              <w:rPr>
                <w:rFonts w:ascii="Arial" w:hAnsi="Arial" w:cs="Arial"/>
                <w:sz w:val="20"/>
              </w:rPr>
            </w:pPr>
            <w:r w:rsidRPr="00227EEA">
              <w:rPr>
                <w:rFonts w:ascii="Arial" w:hAnsi="Arial" w:cs="Arial"/>
                <w:sz w:val="20"/>
              </w:rPr>
              <w:t>3</w:t>
            </w:r>
            <w:r w:rsidR="00B65E30">
              <w:rPr>
                <w:rFonts w:ascii="Arial" w:hAnsi="Arial" w:cs="Arial"/>
                <w:sz w:val="20"/>
              </w:rPr>
              <w:t xml:space="preserve"> Last Drop</w:t>
            </w:r>
          </w:p>
          <w:p w:rsidR="00357182" w:rsidRPr="00227EEA" w:rsidRDefault="00262748" w:rsidP="00357182">
            <w:pPr>
              <w:spacing w:before="60"/>
              <w:rPr>
                <w:rFonts w:ascii="Arial" w:hAnsi="Arial" w:cs="Arial"/>
                <w:sz w:val="20"/>
              </w:rPr>
            </w:pPr>
            <w:r>
              <w:rPr>
                <w:rFonts w:ascii="Arial" w:hAnsi="Arial" w:cs="Arial"/>
                <w:sz w:val="20"/>
              </w:rPr>
              <w:t>4</w:t>
            </w:r>
            <w:r w:rsidR="00B65E30">
              <w:rPr>
                <w:rFonts w:ascii="Arial" w:hAnsi="Arial" w:cs="Arial"/>
                <w:sz w:val="20"/>
              </w:rPr>
              <w:t xml:space="preserve"> Water is Life</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Th</w:t>
            </w:r>
            <w:r w:rsidR="00357182">
              <w:rPr>
                <w:rFonts w:ascii="Arial" w:hAnsi="Arial" w:cs="Arial"/>
                <w:sz w:val="20"/>
              </w:rPr>
              <w:t xml:space="preserve">  </w:t>
            </w:r>
            <w:r w:rsidR="003170DB">
              <w:rPr>
                <w:rFonts w:ascii="Arial" w:hAnsi="Arial" w:cs="Arial"/>
                <w:sz w:val="20"/>
              </w:rPr>
              <w:t xml:space="preserve">  10/7</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4</w:t>
            </w:r>
          </w:p>
        </w:tc>
        <w:tc>
          <w:tcPr>
            <w:tcW w:w="4140" w:type="dxa"/>
            <w:tcBorders>
              <w:top w:val="nil"/>
              <w:left w:val="nil"/>
              <w:bottom w:val="single" w:sz="4" w:space="0" w:color="auto"/>
              <w:right w:val="single" w:sz="4" w:space="0" w:color="auto"/>
            </w:tcBorders>
            <w:shd w:val="clear" w:color="auto" w:fill="auto"/>
          </w:tcPr>
          <w:p w:rsidR="00357182" w:rsidRPr="00227EEA" w:rsidRDefault="002B119D" w:rsidP="00357182">
            <w:pPr>
              <w:spacing w:before="60"/>
              <w:rPr>
                <w:rFonts w:ascii="Arial" w:hAnsi="Arial" w:cs="Arial"/>
                <w:sz w:val="20"/>
              </w:rPr>
            </w:pPr>
            <w:r w:rsidRPr="00227EEA">
              <w:rPr>
                <w:rFonts w:ascii="Arial" w:hAnsi="Arial" w:cs="Arial"/>
                <w:sz w:val="20"/>
              </w:rPr>
              <w:t>Local to global water issues</w:t>
            </w:r>
            <w:r w:rsidRPr="006C7979" w:rsidDel="002B119D">
              <w:rPr>
                <w:rFonts w:ascii="Arial" w:hAnsi="Arial" w:cs="Arial"/>
                <w:sz w:val="20"/>
              </w:rPr>
              <w:t xml:space="preserve"> </w:t>
            </w:r>
            <w:r w:rsidR="00357182">
              <w:rPr>
                <w:rFonts w:ascii="Arial" w:hAnsi="Arial" w:cs="Arial"/>
                <w:sz w:val="20"/>
              </w:rPr>
              <w:br/>
              <w:t>(</w:t>
            </w:r>
            <w:r w:rsidR="0053545E">
              <w:rPr>
                <w:rFonts w:ascii="Arial" w:hAnsi="Arial" w:cs="Arial"/>
                <w:sz w:val="20"/>
              </w:rPr>
              <w:t>central tendencies;</w:t>
            </w:r>
            <w:r w:rsidR="000B2EF6">
              <w:rPr>
                <w:rFonts w:ascii="Arial" w:hAnsi="Arial" w:cs="Arial"/>
                <w:sz w:val="20"/>
              </w:rPr>
              <w:t>excel part II</w:t>
            </w:r>
            <w:r w:rsidR="00357182">
              <w:rPr>
                <w:rFonts w:ascii="Arial" w:hAnsi="Arial" w:cs="Arial"/>
                <w:sz w:val="20"/>
              </w:rPr>
              <w:t>)</w:t>
            </w:r>
          </w:p>
        </w:tc>
        <w:tc>
          <w:tcPr>
            <w:tcW w:w="0" w:type="auto"/>
            <w:tcBorders>
              <w:top w:val="nil"/>
              <w:left w:val="nil"/>
              <w:bottom w:val="single" w:sz="4" w:space="0" w:color="auto"/>
              <w:right w:val="single" w:sz="8" w:space="0" w:color="auto"/>
            </w:tcBorders>
            <w:shd w:val="clear" w:color="auto" w:fill="auto"/>
          </w:tcPr>
          <w:p w:rsidR="00B65E30" w:rsidRDefault="00262748" w:rsidP="00357182">
            <w:pPr>
              <w:spacing w:before="60"/>
              <w:rPr>
                <w:rFonts w:ascii="Arial" w:hAnsi="Arial" w:cs="Arial"/>
                <w:sz w:val="20"/>
              </w:rPr>
            </w:pPr>
            <w:r>
              <w:rPr>
                <w:rFonts w:ascii="Arial" w:hAnsi="Arial" w:cs="Arial"/>
                <w:sz w:val="20"/>
              </w:rPr>
              <w:t>5</w:t>
            </w:r>
            <w:r w:rsidR="00B65E30">
              <w:rPr>
                <w:rFonts w:ascii="Arial" w:hAnsi="Arial" w:cs="Arial"/>
                <w:sz w:val="20"/>
              </w:rPr>
              <w:t xml:space="preserve"> Big Melt</w:t>
            </w:r>
          </w:p>
          <w:p w:rsidR="00357182" w:rsidRPr="00AC1C97" w:rsidRDefault="00262748" w:rsidP="00357182">
            <w:pPr>
              <w:spacing w:before="60"/>
              <w:rPr>
                <w:rFonts w:ascii="Arial" w:hAnsi="Arial" w:cs="Arial"/>
                <w:sz w:val="20"/>
              </w:rPr>
            </w:pPr>
            <w:r>
              <w:rPr>
                <w:rFonts w:ascii="Arial" w:hAnsi="Arial" w:cs="Arial"/>
                <w:sz w:val="20"/>
              </w:rPr>
              <w:t>6</w:t>
            </w:r>
            <w:r w:rsidR="00B65E30">
              <w:rPr>
                <w:rFonts w:ascii="Arial" w:hAnsi="Arial" w:cs="Arial"/>
                <w:sz w:val="20"/>
              </w:rPr>
              <w:t xml:space="preserve"> Are you being served?</w:t>
            </w:r>
          </w:p>
        </w:tc>
      </w:tr>
      <w:tr w:rsidR="00357182" w:rsidRPr="00227EEA">
        <w:trPr>
          <w:trHeight w:val="480"/>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 xml:space="preserve">Tu   </w:t>
            </w:r>
            <w:r w:rsidR="003170DB">
              <w:rPr>
                <w:rFonts w:ascii="Arial" w:hAnsi="Arial" w:cs="Arial"/>
                <w:sz w:val="20"/>
              </w:rPr>
              <w:t>10/12</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5</w:t>
            </w:r>
          </w:p>
        </w:tc>
        <w:tc>
          <w:tcPr>
            <w:tcW w:w="4140" w:type="dxa"/>
            <w:tcBorders>
              <w:top w:val="nil"/>
              <w:left w:val="nil"/>
              <w:bottom w:val="single" w:sz="4" w:space="0" w:color="auto"/>
              <w:right w:val="single" w:sz="4" w:space="0" w:color="auto"/>
            </w:tcBorders>
            <w:shd w:val="clear" w:color="auto" w:fill="auto"/>
          </w:tcPr>
          <w:p w:rsidR="00357182" w:rsidRPr="00227EEA" w:rsidRDefault="00E9250D" w:rsidP="00357182">
            <w:pPr>
              <w:spacing w:before="60"/>
              <w:rPr>
                <w:rFonts w:ascii="Arial" w:hAnsi="Arial" w:cs="Arial"/>
                <w:sz w:val="20"/>
              </w:rPr>
            </w:pPr>
            <w:r>
              <w:rPr>
                <w:rFonts w:ascii="Arial" w:hAnsi="Arial" w:cs="Arial"/>
                <w:sz w:val="20"/>
              </w:rPr>
              <w:t>Valuing ecosystems</w:t>
            </w:r>
            <w:r w:rsidR="002B119D" w:rsidRPr="006C7979" w:rsidDel="002B119D">
              <w:rPr>
                <w:rFonts w:ascii="Arial" w:hAnsi="Arial" w:cs="Arial"/>
                <w:sz w:val="20"/>
              </w:rPr>
              <w:t xml:space="preserve"> </w:t>
            </w:r>
            <w:r w:rsidR="00357182" w:rsidRPr="006C7979">
              <w:rPr>
                <w:rFonts w:ascii="Arial" w:hAnsi="Arial" w:cs="Arial"/>
                <w:sz w:val="20"/>
              </w:rPr>
              <w:br/>
              <w:t xml:space="preserve">(review ppt for </w:t>
            </w:r>
            <w:r w:rsidR="00D95E8A">
              <w:rPr>
                <w:rFonts w:ascii="Arial" w:hAnsi="Arial" w:cs="Arial"/>
                <w:sz w:val="20"/>
              </w:rPr>
              <w:t>presentation</w:t>
            </w:r>
            <w:r w:rsidR="00357182" w:rsidRPr="006C7979">
              <w:rPr>
                <w:rFonts w:ascii="Arial" w:hAnsi="Arial" w:cs="Arial"/>
                <w:sz w:val="20"/>
              </w:rPr>
              <w:t>)</w:t>
            </w:r>
          </w:p>
        </w:tc>
        <w:tc>
          <w:tcPr>
            <w:tcW w:w="0" w:type="auto"/>
            <w:tcBorders>
              <w:top w:val="nil"/>
              <w:left w:val="nil"/>
              <w:bottom w:val="single" w:sz="4" w:space="0" w:color="auto"/>
              <w:right w:val="single" w:sz="8" w:space="0" w:color="auto"/>
            </w:tcBorders>
            <w:shd w:val="clear" w:color="auto" w:fill="auto"/>
          </w:tcPr>
          <w:p w:rsidR="007B6B08" w:rsidRPr="00AC1C97" w:rsidRDefault="00262748" w:rsidP="00357182">
            <w:pPr>
              <w:spacing w:before="60"/>
              <w:rPr>
                <w:rFonts w:ascii="Arial" w:hAnsi="Arial" w:cs="Arial"/>
                <w:sz w:val="20"/>
              </w:rPr>
            </w:pPr>
            <w:r>
              <w:rPr>
                <w:rFonts w:ascii="Arial" w:hAnsi="Arial" w:cs="Arial"/>
                <w:sz w:val="20"/>
              </w:rPr>
              <w:t>7</w:t>
            </w:r>
            <w:r w:rsidR="00B65E30">
              <w:rPr>
                <w:rFonts w:ascii="Arial" w:hAnsi="Arial" w:cs="Arial"/>
                <w:sz w:val="20"/>
              </w:rPr>
              <w:t xml:space="preserve"> Value of ecosystems</w:t>
            </w:r>
            <w:r w:rsidR="007B6B08">
              <w:rPr>
                <w:rFonts w:ascii="Arial" w:hAnsi="Arial" w:cs="Arial"/>
                <w:sz w:val="20"/>
              </w:rPr>
              <w:br/>
            </w:r>
            <w:r w:rsidR="00B2122A" w:rsidRPr="00AC1C97">
              <w:rPr>
                <w:rFonts w:ascii="Arial" w:hAnsi="Arial" w:cs="Arial"/>
                <w:sz w:val="20"/>
              </w:rPr>
              <w:t>Water audit 1 due</w:t>
            </w:r>
            <w:r w:rsidR="00B2122A">
              <w:rPr>
                <w:rFonts w:ascii="Arial" w:hAnsi="Arial" w:cs="Arial"/>
                <w:sz w:val="20"/>
              </w:rPr>
              <w:t xml:space="preserve"> </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Th  1</w:t>
            </w:r>
            <w:r w:rsidR="003170DB">
              <w:rPr>
                <w:rFonts w:ascii="Arial" w:hAnsi="Arial" w:cs="Arial"/>
                <w:sz w:val="20"/>
              </w:rPr>
              <w:t>0</w:t>
            </w:r>
            <w:r>
              <w:rPr>
                <w:rFonts w:ascii="Arial" w:hAnsi="Arial" w:cs="Arial"/>
                <w:sz w:val="20"/>
              </w:rPr>
              <w:t>/</w:t>
            </w:r>
            <w:r w:rsidR="003170DB">
              <w:rPr>
                <w:rFonts w:ascii="Arial" w:hAnsi="Arial" w:cs="Arial"/>
                <w:sz w:val="20"/>
              </w:rPr>
              <w:t>14</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6</w:t>
            </w:r>
          </w:p>
        </w:tc>
        <w:tc>
          <w:tcPr>
            <w:tcW w:w="4140" w:type="dxa"/>
            <w:tcBorders>
              <w:top w:val="nil"/>
              <w:left w:val="nil"/>
              <w:bottom w:val="single" w:sz="4" w:space="0" w:color="auto"/>
              <w:right w:val="single" w:sz="4" w:space="0" w:color="auto"/>
            </w:tcBorders>
            <w:shd w:val="clear" w:color="auto" w:fill="auto"/>
          </w:tcPr>
          <w:p w:rsidR="00357182" w:rsidRPr="00227EEA" w:rsidRDefault="00490EF9" w:rsidP="00357182">
            <w:pPr>
              <w:spacing w:before="60"/>
              <w:rPr>
                <w:rFonts w:ascii="Arial" w:hAnsi="Arial" w:cs="Arial"/>
                <w:sz w:val="20"/>
              </w:rPr>
            </w:pPr>
            <w:r>
              <w:rPr>
                <w:rFonts w:ascii="Arial" w:hAnsi="Arial" w:cs="Arial"/>
                <w:sz w:val="20"/>
              </w:rPr>
              <w:t>Ecosystem Cycles</w:t>
            </w:r>
          </w:p>
        </w:tc>
        <w:tc>
          <w:tcPr>
            <w:tcW w:w="0" w:type="auto"/>
            <w:tcBorders>
              <w:top w:val="nil"/>
              <w:left w:val="nil"/>
              <w:bottom w:val="single" w:sz="4" w:space="0" w:color="auto"/>
              <w:right w:val="single" w:sz="8" w:space="0" w:color="auto"/>
            </w:tcBorders>
            <w:shd w:val="clear" w:color="auto" w:fill="auto"/>
          </w:tcPr>
          <w:p w:rsidR="00B65E30" w:rsidRDefault="00B65E30" w:rsidP="00357182">
            <w:pPr>
              <w:spacing w:before="60"/>
              <w:rPr>
                <w:rFonts w:ascii="Arial" w:hAnsi="Arial" w:cs="Arial"/>
                <w:sz w:val="20"/>
              </w:rPr>
            </w:pPr>
            <w:r>
              <w:rPr>
                <w:rFonts w:ascii="Arial" w:hAnsi="Arial" w:cs="Arial"/>
                <w:sz w:val="20"/>
              </w:rPr>
              <w:t>8 Valuing Nature</w:t>
            </w:r>
          </w:p>
          <w:p w:rsidR="00357182" w:rsidRPr="00227EEA" w:rsidRDefault="00262748" w:rsidP="00357182">
            <w:pPr>
              <w:spacing w:before="60"/>
              <w:rPr>
                <w:rFonts w:ascii="Arial" w:hAnsi="Arial" w:cs="Arial"/>
                <w:b/>
                <w:sz w:val="20"/>
              </w:rPr>
            </w:pPr>
            <w:r>
              <w:rPr>
                <w:rFonts w:ascii="Arial" w:hAnsi="Arial" w:cs="Arial"/>
                <w:sz w:val="20"/>
              </w:rPr>
              <w:t>9</w:t>
            </w:r>
            <w:r w:rsidR="00B65E30">
              <w:rPr>
                <w:rFonts w:ascii="Arial" w:hAnsi="Arial" w:cs="Arial"/>
                <w:sz w:val="20"/>
              </w:rPr>
              <w:t xml:space="preserve"> Fixing N problem</w:t>
            </w:r>
          </w:p>
        </w:tc>
      </w:tr>
      <w:tr w:rsidR="00357182" w:rsidRPr="00227EEA">
        <w:trPr>
          <w:trHeight w:val="480"/>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Tu  1</w:t>
            </w:r>
            <w:r w:rsidR="003170DB">
              <w:rPr>
                <w:rFonts w:ascii="Arial" w:hAnsi="Arial" w:cs="Arial"/>
                <w:sz w:val="20"/>
              </w:rPr>
              <w:t>0/19</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7</w:t>
            </w:r>
          </w:p>
        </w:tc>
        <w:tc>
          <w:tcPr>
            <w:tcW w:w="4140" w:type="dxa"/>
            <w:tcBorders>
              <w:top w:val="nil"/>
              <w:left w:val="nil"/>
              <w:bottom w:val="single" w:sz="4" w:space="0" w:color="auto"/>
              <w:right w:val="single" w:sz="4" w:space="0" w:color="auto"/>
            </w:tcBorders>
            <w:shd w:val="clear" w:color="auto" w:fill="auto"/>
          </w:tcPr>
          <w:p w:rsidR="00357182" w:rsidRPr="003B4A80" w:rsidRDefault="002B119D" w:rsidP="00490EF9">
            <w:pPr>
              <w:spacing w:before="60"/>
              <w:rPr>
                <w:rFonts w:ascii="Arial" w:hAnsi="Arial" w:cs="Arial"/>
                <w:sz w:val="20"/>
              </w:rPr>
            </w:pPr>
            <w:r w:rsidRPr="006C7979">
              <w:rPr>
                <w:rFonts w:ascii="Arial" w:hAnsi="Arial" w:cs="Arial"/>
                <w:sz w:val="20"/>
              </w:rPr>
              <w:t xml:space="preserve">Ecosystem </w:t>
            </w:r>
            <w:r w:rsidR="00490EF9">
              <w:rPr>
                <w:rFonts w:ascii="Arial" w:hAnsi="Arial" w:cs="Arial"/>
                <w:sz w:val="20"/>
              </w:rPr>
              <w:t>Services</w:t>
            </w:r>
            <w:r w:rsidR="00357182" w:rsidRPr="003B4A80">
              <w:rPr>
                <w:rFonts w:ascii="Arial" w:hAnsi="Arial" w:cs="Arial"/>
                <w:sz w:val="20"/>
              </w:rPr>
              <w:br/>
              <w:t xml:space="preserve">(work on audit </w:t>
            </w:r>
            <w:r w:rsidR="00D95E8A">
              <w:rPr>
                <w:rFonts w:ascii="Arial" w:hAnsi="Arial" w:cs="Arial"/>
                <w:sz w:val="20"/>
              </w:rPr>
              <w:t>powerpoint</w:t>
            </w:r>
            <w:r w:rsidR="00357182" w:rsidRPr="003B4A80">
              <w:rPr>
                <w:rFonts w:ascii="Arial" w:hAnsi="Arial" w:cs="Arial"/>
                <w:sz w:val="20"/>
              </w:rPr>
              <w:t>)</w:t>
            </w:r>
          </w:p>
        </w:tc>
        <w:tc>
          <w:tcPr>
            <w:tcW w:w="0" w:type="auto"/>
            <w:tcBorders>
              <w:top w:val="nil"/>
              <w:left w:val="nil"/>
              <w:bottom w:val="single" w:sz="4" w:space="0" w:color="auto"/>
              <w:right w:val="single" w:sz="8" w:space="0" w:color="auto"/>
            </w:tcBorders>
            <w:shd w:val="clear" w:color="auto" w:fill="auto"/>
          </w:tcPr>
          <w:p w:rsidR="00B65E30" w:rsidRDefault="00B65E30" w:rsidP="00357182">
            <w:pPr>
              <w:spacing w:before="60"/>
              <w:rPr>
                <w:rFonts w:ascii="Arial" w:hAnsi="Arial" w:cs="Arial"/>
                <w:sz w:val="20"/>
              </w:rPr>
            </w:pPr>
            <w:r>
              <w:rPr>
                <w:rFonts w:ascii="Arial" w:hAnsi="Arial" w:cs="Arial"/>
                <w:sz w:val="20"/>
              </w:rPr>
              <w:t>10 How much is left</w:t>
            </w:r>
          </w:p>
          <w:p w:rsidR="00357182" w:rsidRPr="00AC1C97" w:rsidRDefault="00B65E30" w:rsidP="00357182">
            <w:pPr>
              <w:spacing w:before="60"/>
              <w:rPr>
                <w:rFonts w:ascii="Arial" w:hAnsi="Arial" w:cs="Arial"/>
                <w:sz w:val="20"/>
              </w:rPr>
            </w:pPr>
            <w:r>
              <w:rPr>
                <w:rFonts w:ascii="Arial" w:hAnsi="Arial" w:cs="Arial"/>
                <w:sz w:val="20"/>
              </w:rPr>
              <w:t>11 Empty Nets</w:t>
            </w:r>
            <w:r w:rsidR="00357182" w:rsidRPr="00AC1C97">
              <w:rPr>
                <w:rFonts w:ascii="Arial" w:hAnsi="Arial" w:cs="Arial"/>
                <w:sz w:val="20"/>
              </w:rPr>
              <w:br/>
              <w:t xml:space="preserve">Water audit 2 due </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 xml:space="preserve">Th  </w:t>
            </w:r>
            <w:r w:rsidR="003170DB">
              <w:rPr>
                <w:rFonts w:ascii="Arial" w:hAnsi="Arial" w:cs="Arial"/>
                <w:sz w:val="20"/>
              </w:rPr>
              <w:t>10/21</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8</w:t>
            </w:r>
          </w:p>
        </w:tc>
        <w:tc>
          <w:tcPr>
            <w:tcW w:w="4140"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Water audit results</w:t>
            </w:r>
            <w:r w:rsidRPr="00227EEA">
              <w:rPr>
                <w:rFonts w:ascii="Arial" w:hAnsi="Arial" w:cs="Arial"/>
                <w:sz w:val="20"/>
              </w:rPr>
              <w:br/>
              <w:t>(pick topics, dvp strategy for final projects)</w:t>
            </w:r>
          </w:p>
        </w:tc>
        <w:tc>
          <w:tcPr>
            <w:tcW w:w="0" w:type="auto"/>
            <w:tcBorders>
              <w:top w:val="nil"/>
              <w:left w:val="nil"/>
              <w:bottom w:val="single" w:sz="4" w:space="0" w:color="auto"/>
              <w:right w:val="single" w:sz="8" w:space="0" w:color="auto"/>
            </w:tcBorders>
            <w:shd w:val="clear" w:color="auto" w:fill="auto"/>
          </w:tcPr>
          <w:p w:rsidR="00357182" w:rsidRPr="00AC1C97" w:rsidRDefault="00262748" w:rsidP="00357182">
            <w:pPr>
              <w:spacing w:before="60"/>
              <w:rPr>
                <w:rFonts w:ascii="Arial" w:hAnsi="Arial" w:cs="Arial"/>
                <w:sz w:val="20"/>
              </w:rPr>
            </w:pPr>
            <w:r>
              <w:rPr>
                <w:rFonts w:ascii="Arial" w:hAnsi="Arial" w:cs="Arial"/>
                <w:sz w:val="20"/>
              </w:rPr>
              <w:t>12</w:t>
            </w:r>
            <w:r w:rsidR="00B65E30">
              <w:rPr>
                <w:rFonts w:ascii="Arial" w:hAnsi="Arial" w:cs="Arial"/>
                <w:sz w:val="20"/>
              </w:rPr>
              <w:t xml:space="preserve"> Last Drop</w:t>
            </w:r>
            <w:r w:rsidR="00357182" w:rsidRPr="00AC1C97">
              <w:rPr>
                <w:rFonts w:ascii="Arial" w:hAnsi="Arial" w:cs="Arial"/>
                <w:sz w:val="20"/>
              </w:rPr>
              <w:br/>
            </w:r>
            <w:r w:rsidR="00357182" w:rsidRPr="00D95E8A">
              <w:rPr>
                <w:rFonts w:ascii="Arial" w:hAnsi="Arial" w:cs="Arial"/>
                <w:b/>
                <w:sz w:val="20"/>
              </w:rPr>
              <w:t xml:space="preserve">Audit </w:t>
            </w:r>
            <w:r w:rsidR="00D95E8A" w:rsidRPr="00D95E8A">
              <w:rPr>
                <w:rFonts w:ascii="Arial" w:hAnsi="Arial" w:cs="Arial"/>
                <w:b/>
                <w:sz w:val="20"/>
              </w:rPr>
              <w:t>presentation</w:t>
            </w:r>
            <w:r w:rsidR="00357182" w:rsidRPr="00D95E8A">
              <w:rPr>
                <w:rFonts w:ascii="Arial" w:hAnsi="Arial" w:cs="Arial"/>
                <w:b/>
                <w:sz w:val="20"/>
              </w:rPr>
              <w:t xml:space="preserve"> due</w:t>
            </w:r>
          </w:p>
        </w:tc>
      </w:tr>
      <w:tr w:rsidR="00357182" w:rsidRPr="00227EEA">
        <w:trPr>
          <w:trHeight w:val="480"/>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 xml:space="preserve">Tu   </w:t>
            </w:r>
            <w:r w:rsidR="003170DB">
              <w:rPr>
                <w:rFonts w:ascii="Arial" w:hAnsi="Arial" w:cs="Arial"/>
                <w:sz w:val="20"/>
              </w:rPr>
              <w:t>10/26</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9</w:t>
            </w:r>
          </w:p>
        </w:tc>
        <w:tc>
          <w:tcPr>
            <w:tcW w:w="4140" w:type="dxa"/>
            <w:tcBorders>
              <w:top w:val="nil"/>
              <w:left w:val="nil"/>
              <w:bottom w:val="single" w:sz="4" w:space="0" w:color="auto"/>
              <w:right w:val="single" w:sz="4" w:space="0" w:color="auto"/>
            </w:tcBorders>
            <w:shd w:val="clear" w:color="auto" w:fill="auto"/>
          </w:tcPr>
          <w:p w:rsidR="00357182" w:rsidRPr="00227EEA" w:rsidRDefault="00490EF9" w:rsidP="00357182">
            <w:pPr>
              <w:spacing w:before="60"/>
              <w:rPr>
                <w:rFonts w:ascii="Arial" w:hAnsi="Arial" w:cs="Arial"/>
                <w:sz w:val="20"/>
              </w:rPr>
            </w:pPr>
            <w:r>
              <w:rPr>
                <w:rFonts w:ascii="Arial" w:hAnsi="Arial" w:cs="Arial"/>
                <w:sz w:val="20"/>
              </w:rPr>
              <w:t>Population growth</w:t>
            </w:r>
            <w:r w:rsidR="002B119D" w:rsidRPr="006C7979" w:rsidDel="007B6B08">
              <w:rPr>
                <w:rFonts w:ascii="Arial" w:hAnsi="Arial" w:cs="Arial"/>
                <w:sz w:val="20"/>
              </w:rPr>
              <w:t xml:space="preserve"> </w:t>
            </w:r>
            <w:r w:rsidR="00357182" w:rsidRPr="006C7979">
              <w:rPr>
                <w:rFonts w:ascii="Arial" w:hAnsi="Arial" w:cs="Arial"/>
                <w:sz w:val="20"/>
              </w:rPr>
              <w:t>; review</w:t>
            </w:r>
            <w:r w:rsidR="00357182" w:rsidRPr="006C7979">
              <w:rPr>
                <w:rFonts w:ascii="Arial" w:hAnsi="Arial" w:cs="Arial"/>
                <w:sz w:val="20"/>
              </w:rPr>
              <w:br/>
              <w:t>(approach to &amp; check in on projects)</w:t>
            </w:r>
          </w:p>
        </w:tc>
        <w:tc>
          <w:tcPr>
            <w:tcW w:w="0" w:type="auto"/>
            <w:tcBorders>
              <w:top w:val="nil"/>
              <w:left w:val="nil"/>
              <w:bottom w:val="single" w:sz="4" w:space="0" w:color="auto"/>
              <w:right w:val="single" w:sz="8" w:space="0" w:color="auto"/>
            </w:tcBorders>
            <w:shd w:val="clear" w:color="auto" w:fill="auto"/>
          </w:tcPr>
          <w:p w:rsidR="00357182" w:rsidRPr="00AC1C97" w:rsidRDefault="00357182" w:rsidP="00357182">
            <w:pPr>
              <w:spacing w:before="60"/>
              <w:rPr>
                <w:rFonts w:ascii="Arial" w:hAnsi="Arial" w:cs="Arial"/>
                <w:sz w:val="20"/>
              </w:rPr>
            </w:pPr>
          </w:p>
        </w:tc>
      </w:tr>
      <w:tr w:rsidR="00357182" w:rsidRPr="00227EEA">
        <w:trPr>
          <w:trHeight w:val="480"/>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 xml:space="preserve">Th   </w:t>
            </w:r>
            <w:r w:rsidR="003170DB">
              <w:rPr>
                <w:rFonts w:ascii="Arial" w:hAnsi="Arial" w:cs="Arial"/>
                <w:sz w:val="20"/>
              </w:rPr>
              <w:t>10/28</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10</w:t>
            </w:r>
          </w:p>
        </w:tc>
        <w:tc>
          <w:tcPr>
            <w:tcW w:w="4140"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 </w:t>
            </w:r>
            <w:r w:rsidRPr="00227EEA">
              <w:rPr>
                <w:rFonts w:ascii="Arial" w:hAnsi="Arial" w:cs="Arial"/>
                <w:b/>
                <w:bCs/>
                <w:sz w:val="20"/>
              </w:rPr>
              <w:t xml:space="preserve">Mid-Term exam; </w:t>
            </w:r>
            <w:r w:rsidRPr="00227EEA">
              <w:rPr>
                <w:rFonts w:ascii="Arial" w:hAnsi="Arial" w:cs="Arial"/>
                <w:b/>
                <w:bCs/>
                <w:sz w:val="20"/>
              </w:rPr>
              <w:br/>
            </w:r>
            <w:r w:rsidRPr="003B4A80">
              <w:rPr>
                <w:rFonts w:ascii="Arial" w:hAnsi="Arial" w:cs="Arial"/>
                <w:bCs/>
                <w:sz w:val="20"/>
              </w:rPr>
              <w:t>(Economics game)</w:t>
            </w:r>
          </w:p>
        </w:tc>
        <w:tc>
          <w:tcPr>
            <w:tcW w:w="0" w:type="auto"/>
            <w:tcBorders>
              <w:top w:val="nil"/>
              <w:left w:val="nil"/>
              <w:bottom w:val="single" w:sz="4" w:space="0" w:color="auto"/>
              <w:right w:val="single" w:sz="8" w:space="0" w:color="auto"/>
            </w:tcBorders>
            <w:shd w:val="clear" w:color="auto" w:fill="auto"/>
          </w:tcPr>
          <w:p w:rsidR="00357182" w:rsidRPr="00AC1C97" w:rsidRDefault="00357182" w:rsidP="00357182">
            <w:pPr>
              <w:spacing w:before="60"/>
              <w:rPr>
                <w:rFonts w:ascii="Arial" w:hAnsi="Arial" w:cs="Arial"/>
                <w:sz w:val="20"/>
              </w:rPr>
            </w:pPr>
            <w:r w:rsidRPr="00AC1C97">
              <w:rPr>
                <w:rFonts w:ascii="Arial" w:hAnsi="Arial" w:cs="Arial"/>
                <w:sz w:val="20"/>
              </w:rPr>
              <w:t>Exam 1</w:t>
            </w:r>
            <w:r w:rsidRPr="00AC1C97">
              <w:rPr>
                <w:rFonts w:ascii="Arial" w:hAnsi="Arial" w:cs="Arial"/>
                <w:sz w:val="20"/>
              </w:rPr>
              <w:br/>
            </w:r>
          </w:p>
        </w:tc>
      </w:tr>
      <w:tr w:rsidR="00357182" w:rsidRPr="00227EEA">
        <w:trPr>
          <w:trHeight w:val="480"/>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 xml:space="preserve">Tu  </w:t>
            </w:r>
            <w:r w:rsidR="003170DB">
              <w:rPr>
                <w:rFonts w:ascii="Arial" w:hAnsi="Arial" w:cs="Arial"/>
                <w:sz w:val="20"/>
              </w:rPr>
              <w:t>11/2</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11</w:t>
            </w:r>
          </w:p>
        </w:tc>
        <w:tc>
          <w:tcPr>
            <w:tcW w:w="4140" w:type="dxa"/>
            <w:tcBorders>
              <w:top w:val="nil"/>
              <w:left w:val="nil"/>
              <w:bottom w:val="single" w:sz="4" w:space="0" w:color="auto"/>
              <w:right w:val="single" w:sz="4" w:space="0" w:color="auto"/>
            </w:tcBorders>
            <w:shd w:val="clear" w:color="auto" w:fill="auto"/>
          </w:tcPr>
          <w:p w:rsidR="00357182" w:rsidRPr="003B4A80" w:rsidRDefault="00490EF9" w:rsidP="00357182">
            <w:pPr>
              <w:spacing w:before="60"/>
              <w:rPr>
                <w:rFonts w:ascii="Arial" w:hAnsi="Arial" w:cs="Arial"/>
                <w:bCs/>
                <w:sz w:val="20"/>
              </w:rPr>
            </w:pPr>
            <w:r>
              <w:rPr>
                <w:rFonts w:ascii="Arial" w:hAnsi="Arial" w:cs="Arial"/>
                <w:sz w:val="20"/>
              </w:rPr>
              <w:t>Threats to ecosystems: Climate change</w:t>
            </w:r>
            <w:r w:rsidR="00357182" w:rsidRPr="003B4A80">
              <w:rPr>
                <w:rFonts w:ascii="Arial" w:hAnsi="Arial" w:cs="Arial"/>
                <w:bCs/>
                <w:sz w:val="20"/>
              </w:rPr>
              <w:br/>
              <w:t>(Scientific &amp; Data collection method(s))</w:t>
            </w:r>
          </w:p>
        </w:tc>
        <w:tc>
          <w:tcPr>
            <w:tcW w:w="0" w:type="auto"/>
            <w:tcBorders>
              <w:top w:val="nil"/>
              <w:left w:val="nil"/>
              <w:bottom w:val="single" w:sz="4" w:space="0" w:color="auto"/>
              <w:right w:val="single" w:sz="8" w:space="0" w:color="auto"/>
            </w:tcBorders>
            <w:shd w:val="clear" w:color="auto" w:fill="auto"/>
          </w:tcPr>
          <w:p w:rsidR="00B65E30" w:rsidRDefault="00B65E30" w:rsidP="00357182">
            <w:pPr>
              <w:pStyle w:val="Heading2"/>
              <w:spacing w:before="60"/>
              <w:rPr>
                <w:rFonts w:ascii="Arial" w:hAnsi="Arial" w:cs="Arial"/>
                <w:b w:val="0"/>
              </w:rPr>
            </w:pPr>
            <w:r>
              <w:rPr>
                <w:rFonts w:ascii="Arial" w:hAnsi="Arial" w:cs="Arial"/>
                <w:b w:val="0"/>
              </w:rPr>
              <w:t>13 Uphill Battle</w:t>
            </w:r>
          </w:p>
          <w:p w:rsidR="00357182" w:rsidRPr="00DE78E4" w:rsidRDefault="00262748" w:rsidP="00357182">
            <w:pPr>
              <w:pStyle w:val="Heading2"/>
              <w:spacing w:before="60"/>
              <w:rPr>
                <w:rFonts w:ascii="Arial" w:hAnsi="Arial" w:cs="Arial"/>
                <w:b w:val="0"/>
              </w:rPr>
            </w:pPr>
            <w:r>
              <w:rPr>
                <w:rFonts w:ascii="Arial" w:hAnsi="Arial" w:cs="Arial"/>
                <w:b w:val="0"/>
              </w:rPr>
              <w:t>14</w:t>
            </w:r>
            <w:r w:rsidR="00B65E30">
              <w:rPr>
                <w:rFonts w:ascii="Arial" w:hAnsi="Arial" w:cs="Arial"/>
                <w:b w:val="0"/>
              </w:rPr>
              <w:t xml:space="preserve"> REPORT</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 xml:space="preserve">Th  </w:t>
            </w:r>
            <w:r w:rsidR="003170DB">
              <w:rPr>
                <w:rFonts w:ascii="Arial" w:hAnsi="Arial" w:cs="Arial"/>
                <w:sz w:val="20"/>
              </w:rPr>
              <w:t>11/4</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12</w:t>
            </w:r>
          </w:p>
        </w:tc>
        <w:tc>
          <w:tcPr>
            <w:tcW w:w="4140" w:type="dxa"/>
            <w:tcBorders>
              <w:top w:val="nil"/>
              <w:left w:val="nil"/>
              <w:bottom w:val="single" w:sz="4" w:space="0" w:color="auto"/>
              <w:right w:val="single" w:sz="4" w:space="0" w:color="auto"/>
            </w:tcBorders>
            <w:shd w:val="clear" w:color="auto" w:fill="auto"/>
          </w:tcPr>
          <w:p w:rsidR="00357182" w:rsidRPr="00227EEA" w:rsidRDefault="00490EF9" w:rsidP="00357182">
            <w:pPr>
              <w:spacing w:before="60"/>
              <w:rPr>
                <w:rFonts w:ascii="Arial" w:hAnsi="Arial" w:cs="Arial"/>
                <w:sz w:val="20"/>
              </w:rPr>
            </w:pPr>
            <w:r>
              <w:rPr>
                <w:rFonts w:ascii="Arial" w:hAnsi="Arial" w:cs="Arial"/>
                <w:sz w:val="20"/>
              </w:rPr>
              <w:t>Climate change cont.</w:t>
            </w:r>
            <w:r w:rsidR="00357182" w:rsidRPr="006C7979">
              <w:rPr>
                <w:rFonts w:ascii="Arial" w:hAnsi="Arial" w:cs="Arial"/>
                <w:sz w:val="20"/>
              </w:rPr>
              <w:br/>
              <w:t>(collect data)</w:t>
            </w:r>
          </w:p>
        </w:tc>
        <w:tc>
          <w:tcPr>
            <w:tcW w:w="0" w:type="auto"/>
            <w:tcBorders>
              <w:top w:val="nil"/>
              <w:left w:val="nil"/>
              <w:bottom w:val="single" w:sz="4" w:space="0" w:color="auto"/>
              <w:right w:val="single" w:sz="8" w:space="0" w:color="auto"/>
            </w:tcBorders>
            <w:shd w:val="clear" w:color="auto" w:fill="auto"/>
          </w:tcPr>
          <w:p w:rsidR="00B65E30" w:rsidRDefault="00B65E30" w:rsidP="00357182">
            <w:pPr>
              <w:spacing w:before="60"/>
              <w:rPr>
                <w:rFonts w:ascii="Arial" w:hAnsi="Arial" w:cs="Arial"/>
                <w:sz w:val="20"/>
              </w:rPr>
            </w:pPr>
            <w:r>
              <w:rPr>
                <w:rFonts w:ascii="Arial" w:hAnsi="Arial" w:cs="Arial"/>
                <w:sz w:val="20"/>
              </w:rPr>
              <w:t>15 Fuel</w:t>
            </w:r>
          </w:p>
          <w:p w:rsidR="00B65E30" w:rsidRDefault="00B65E30" w:rsidP="00357182">
            <w:pPr>
              <w:spacing w:before="60"/>
              <w:rPr>
                <w:rFonts w:ascii="Arial" w:hAnsi="Arial" w:cs="Arial"/>
                <w:sz w:val="20"/>
              </w:rPr>
            </w:pPr>
            <w:r>
              <w:rPr>
                <w:rFonts w:ascii="Arial" w:hAnsi="Arial" w:cs="Arial"/>
                <w:sz w:val="20"/>
              </w:rPr>
              <w:t>16 Global warming</w:t>
            </w:r>
          </w:p>
          <w:p w:rsidR="00357182" w:rsidRPr="00DE78E4" w:rsidRDefault="00262748" w:rsidP="00357182">
            <w:pPr>
              <w:spacing w:before="60"/>
              <w:rPr>
                <w:rFonts w:ascii="Arial" w:hAnsi="Arial" w:cs="Arial"/>
                <w:sz w:val="20"/>
              </w:rPr>
            </w:pPr>
            <w:r>
              <w:rPr>
                <w:rFonts w:ascii="Arial" w:hAnsi="Arial" w:cs="Arial"/>
                <w:sz w:val="20"/>
              </w:rPr>
              <w:t>17</w:t>
            </w:r>
            <w:r w:rsidR="00B65E30">
              <w:rPr>
                <w:rFonts w:ascii="Arial" w:hAnsi="Arial" w:cs="Arial"/>
                <w:sz w:val="20"/>
              </w:rPr>
              <w:t xml:space="preserve"> Renewable energy</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3170DB">
            <w:pPr>
              <w:spacing w:before="60"/>
              <w:rPr>
                <w:rFonts w:ascii="Arial" w:hAnsi="Arial" w:cs="Arial"/>
                <w:sz w:val="20"/>
              </w:rPr>
            </w:pPr>
            <w:r>
              <w:rPr>
                <w:rFonts w:ascii="Arial" w:hAnsi="Arial" w:cs="Arial"/>
                <w:sz w:val="20"/>
              </w:rPr>
              <w:t xml:space="preserve">Tu  </w:t>
            </w:r>
            <w:r w:rsidR="003170DB">
              <w:rPr>
                <w:rFonts w:ascii="Arial" w:hAnsi="Arial" w:cs="Arial"/>
                <w:sz w:val="20"/>
              </w:rPr>
              <w:t>11/</w:t>
            </w:r>
            <w:r w:rsidR="00192DD1">
              <w:rPr>
                <w:rFonts w:ascii="Arial" w:hAnsi="Arial" w:cs="Arial"/>
                <w:sz w:val="20"/>
              </w:rPr>
              <w:t>9</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13</w:t>
            </w:r>
          </w:p>
        </w:tc>
        <w:tc>
          <w:tcPr>
            <w:tcW w:w="4140" w:type="dxa"/>
            <w:tcBorders>
              <w:top w:val="nil"/>
              <w:left w:val="nil"/>
              <w:bottom w:val="single" w:sz="4" w:space="0" w:color="auto"/>
              <w:right w:val="single" w:sz="4" w:space="0" w:color="auto"/>
            </w:tcBorders>
            <w:shd w:val="clear" w:color="auto" w:fill="auto"/>
          </w:tcPr>
          <w:p w:rsidR="00357182" w:rsidRPr="003B4A80" w:rsidRDefault="00490EF9" w:rsidP="00357182">
            <w:pPr>
              <w:spacing w:before="60"/>
              <w:rPr>
                <w:rFonts w:ascii="Arial" w:hAnsi="Arial" w:cs="Arial"/>
                <w:b/>
                <w:sz w:val="20"/>
              </w:rPr>
            </w:pPr>
            <w:r>
              <w:rPr>
                <w:rFonts w:ascii="Arial" w:hAnsi="Arial" w:cs="Arial"/>
                <w:bCs/>
                <w:sz w:val="20"/>
              </w:rPr>
              <w:t>Nonindigenous species</w:t>
            </w:r>
            <w:r w:rsidR="002B119D" w:rsidRPr="00227EEA" w:rsidDel="002B119D">
              <w:rPr>
                <w:rFonts w:ascii="Arial" w:hAnsi="Arial" w:cs="Arial"/>
                <w:sz w:val="20"/>
              </w:rPr>
              <w:t xml:space="preserve"> </w:t>
            </w:r>
            <w:r w:rsidR="00357182" w:rsidRPr="006C7979">
              <w:rPr>
                <w:rFonts w:ascii="Arial" w:hAnsi="Arial" w:cs="Arial"/>
                <w:sz w:val="20"/>
              </w:rPr>
              <w:t>(check in; collect data)</w:t>
            </w:r>
          </w:p>
        </w:tc>
        <w:tc>
          <w:tcPr>
            <w:tcW w:w="0" w:type="auto"/>
            <w:tcBorders>
              <w:top w:val="nil"/>
              <w:left w:val="nil"/>
              <w:bottom w:val="single" w:sz="4" w:space="0" w:color="auto"/>
              <w:right w:val="single" w:sz="8" w:space="0" w:color="auto"/>
            </w:tcBorders>
            <w:shd w:val="clear" w:color="auto" w:fill="auto"/>
          </w:tcPr>
          <w:p w:rsidR="00357182" w:rsidRPr="002A11F0" w:rsidRDefault="00262748" w:rsidP="00357182">
            <w:pPr>
              <w:spacing w:before="60"/>
              <w:rPr>
                <w:rFonts w:ascii="Arial" w:hAnsi="Arial" w:cs="Arial"/>
                <w:sz w:val="20"/>
              </w:rPr>
            </w:pPr>
            <w:r>
              <w:rPr>
                <w:rFonts w:ascii="Arial" w:hAnsi="Arial" w:cs="Arial"/>
                <w:sz w:val="20"/>
              </w:rPr>
              <w:t>18</w:t>
            </w:r>
            <w:r w:rsidR="00B65E30">
              <w:rPr>
                <w:rFonts w:ascii="Arial" w:hAnsi="Arial" w:cs="Arial"/>
                <w:sz w:val="20"/>
              </w:rPr>
              <w:t xml:space="preserve"> biodiversity loss</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192DD1">
            <w:pPr>
              <w:spacing w:before="60"/>
              <w:rPr>
                <w:rFonts w:ascii="Arial" w:hAnsi="Arial" w:cs="Arial"/>
                <w:sz w:val="20"/>
              </w:rPr>
            </w:pPr>
            <w:r>
              <w:rPr>
                <w:rFonts w:ascii="Arial" w:hAnsi="Arial" w:cs="Arial"/>
                <w:sz w:val="20"/>
              </w:rPr>
              <w:t xml:space="preserve">Th   </w:t>
            </w:r>
            <w:r w:rsidR="00192DD1">
              <w:rPr>
                <w:rFonts w:ascii="Arial" w:hAnsi="Arial" w:cs="Arial"/>
                <w:sz w:val="20"/>
              </w:rPr>
              <w:t>11/11</w:t>
            </w:r>
          </w:p>
        </w:tc>
        <w:tc>
          <w:tcPr>
            <w:tcW w:w="531" w:type="dxa"/>
            <w:tcBorders>
              <w:top w:val="nil"/>
              <w:left w:val="nil"/>
              <w:bottom w:val="single" w:sz="4" w:space="0" w:color="auto"/>
              <w:right w:val="single" w:sz="4" w:space="0" w:color="auto"/>
            </w:tcBorders>
            <w:shd w:val="clear" w:color="auto" w:fill="auto"/>
          </w:tcPr>
          <w:p w:rsidR="00357182" w:rsidRPr="00227EEA" w:rsidRDefault="00B2370F" w:rsidP="00357182">
            <w:pPr>
              <w:spacing w:before="60"/>
              <w:rPr>
                <w:rFonts w:ascii="Arial" w:hAnsi="Arial" w:cs="Arial"/>
                <w:sz w:val="20"/>
              </w:rPr>
            </w:pPr>
            <w:r>
              <w:rPr>
                <w:rFonts w:ascii="Arial" w:hAnsi="Arial" w:cs="Arial"/>
                <w:sz w:val="20"/>
              </w:rPr>
              <w:t>14</w:t>
            </w:r>
          </w:p>
        </w:tc>
        <w:tc>
          <w:tcPr>
            <w:tcW w:w="4140" w:type="dxa"/>
            <w:tcBorders>
              <w:top w:val="nil"/>
              <w:left w:val="nil"/>
              <w:bottom w:val="single" w:sz="4" w:space="0" w:color="auto"/>
              <w:right w:val="single" w:sz="4" w:space="0" w:color="auto"/>
            </w:tcBorders>
            <w:shd w:val="clear" w:color="auto" w:fill="auto"/>
          </w:tcPr>
          <w:p w:rsidR="00357182" w:rsidRPr="00227EEA" w:rsidRDefault="00490EF9" w:rsidP="00357182">
            <w:pPr>
              <w:spacing w:before="60"/>
              <w:rPr>
                <w:rFonts w:ascii="Arial" w:hAnsi="Arial" w:cs="Arial"/>
                <w:sz w:val="20"/>
              </w:rPr>
            </w:pPr>
            <w:r>
              <w:rPr>
                <w:rFonts w:ascii="Arial" w:hAnsi="Arial" w:cs="Arial"/>
                <w:sz w:val="20"/>
              </w:rPr>
              <w:t>HOLIDAY</w:t>
            </w:r>
          </w:p>
        </w:tc>
        <w:tc>
          <w:tcPr>
            <w:tcW w:w="0" w:type="auto"/>
            <w:tcBorders>
              <w:top w:val="nil"/>
              <w:left w:val="nil"/>
              <w:bottom w:val="single" w:sz="4" w:space="0" w:color="auto"/>
              <w:right w:val="single" w:sz="8" w:space="0" w:color="auto"/>
            </w:tcBorders>
            <w:shd w:val="clear" w:color="auto" w:fill="auto"/>
          </w:tcPr>
          <w:p w:rsidR="00357182" w:rsidRPr="00AC1C97" w:rsidRDefault="00357182" w:rsidP="00357182">
            <w:pPr>
              <w:pStyle w:val="Heading2"/>
              <w:spacing w:before="60"/>
              <w:rPr>
                <w:rFonts w:ascii="Arial" w:hAnsi="Arial" w:cs="Arial"/>
                <w:b w:val="0"/>
              </w:rPr>
            </w:pP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192DD1">
            <w:pPr>
              <w:spacing w:before="60"/>
              <w:rPr>
                <w:rFonts w:ascii="Arial" w:hAnsi="Arial" w:cs="Arial"/>
                <w:sz w:val="20"/>
              </w:rPr>
            </w:pPr>
            <w:r>
              <w:rPr>
                <w:rFonts w:ascii="Arial" w:hAnsi="Arial" w:cs="Arial"/>
                <w:sz w:val="20"/>
              </w:rPr>
              <w:t xml:space="preserve">Tu   </w:t>
            </w:r>
            <w:r w:rsidR="00192DD1">
              <w:rPr>
                <w:rFonts w:ascii="Arial" w:hAnsi="Arial" w:cs="Arial"/>
                <w:sz w:val="20"/>
              </w:rPr>
              <w:t>11/16</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w:t>
            </w:r>
            <w:r w:rsidR="00B2370F">
              <w:rPr>
                <w:rFonts w:ascii="Arial" w:hAnsi="Arial" w:cs="Arial"/>
                <w:sz w:val="20"/>
              </w:rPr>
              <w:t>5</w:t>
            </w:r>
          </w:p>
        </w:tc>
        <w:tc>
          <w:tcPr>
            <w:tcW w:w="4140" w:type="dxa"/>
            <w:tcBorders>
              <w:top w:val="nil"/>
              <w:left w:val="nil"/>
              <w:bottom w:val="single" w:sz="4" w:space="0" w:color="auto"/>
              <w:right w:val="single" w:sz="4" w:space="0" w:color="auto"/>
            </w:tcBorders>
            <w:shd w:val="clear" w:color="auto" w:fill="auto"/>
          </w:tcPr>
          <w:p w:rsidR="00357182" w:rsidRPr="00227EEA" w:rsidRDefault="00490EF9" w:rsidP="00357182">
            <w:pPr>
              <w:spacing w:before="60"/>
              <w:rPr>
                <w:rFonts w:ascii="Arial" w:hAnsi="Arial" w:cs="Arial"/>
                <w:sz w:val="20"/>
              </w:rPr>
            </w:pPr>
            <w:r>
              <w:rPr>
                <w:rFonts w:ascii="Arial" w:hAnsi="Arial" w:cs="Arial"/>
                <w:sz w:val="20"/>
              </w:rPr>
              <w:t>Food Resources</w:t>
            </w:r>
            <w:r w:rsidR="00B2370F" w:rsidRPr="00227EEA">
              <w:rPr>
                <w:rFonts w:ascii="Arial" w:hAnsi="Arial" w:cs="Arial"/>
                <w:sz w:val="20"/>
              </w:rPr>
              <w:br/>
            </w:r>
            <w:r w:rsidR="00357182" w:rsidRPr="00227EEA">
              <w:rPr>
                <w:rFonts w:ascii="Arial" w:hAnsi="Arial" w:cs="Arial"/>
                <w:sz w:val="20"/>
              </w:rPr>
              <w:t>(data analysis)</w:t>
            </w:r>
          </w:p>
        </w:tc>
        <w:tc>
          <w:tcPr>
            <w:tcW w:w="0" w:type="auto"/>
            <w:tcBorders>
              <w:top w:val="nil"/>
              <w:left w:val="nil"/>
              <w:bottom w:val="single" w:sz="4" w:space="0" w:color="auto"/>
              <w:right w:val="single" w:sz="8" w:space="0" w:color="auto"/>
            </w:tcBorders>
            <w:shd w:val="clear" w:color="auto" w:fill="auto"/>
          </w:tcPr>
          <w:p w:rsidR="00357182" w:rsidRPr="00AC1C97" w:rsidRDefault="00262748" w:rsidP="00357182">
            <w:pPr>
              <w:pStyle w:val="Heading2"/>
              <w:spacing w:before="60"/>
              <w:rPr>
                <w:rFonts w:ascii="Arial" w:hAnsi="Arial" w:cs="Arial"/>
                <w:b w:val="0"/>
              </w:rPr>
            </w:pPr>
            <w:r>
              <w:rPr>
                <w:rFonts w:ascii="Arial" w:hAnsi="Arial" w:cs="Arial"/>
                <w:b w:val="0"/>
              </w:rPr>
              <w:t>19</w:t>
            </w:r>
            <w:r w:rsidR="00B65E30">
              <w:rPr>
                <w:rFonts w:ascii="Arial" w:hAnsi="Arial" w:cs="Arial"/>
                <w:b w:val="0"/>
              </w:rPr>
              <w:t xml:space="preserve"> Eating America</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192DD1">
            <w:pPr>
              <w:spacing w:before="60"/>
              <w:rPr>
                <w:rFonts w:ascii="Arial" w:hAnsi="Arial" w:cs="Arial"/>
                <w:sz w:val="20"/>
              </w:rPr>
            </w:pPr>
            <w:r>
              <w:rPr>
                <w:rFonts w:ascii="Arial" w:hAnsi="Arial" w:cs="Arial"/>
                <w:sz w:val="20"/>
              </w:rPr>
              <w:t xml:space="preserve">Th  </w:t>
            </w:r>
            <w:r w:rsidR="00192DD1">
              <w:rPr>
                <w:rFonts w:ascii="Arial" w:hAnsi="Arial" w:cs="Arial"/>
                <w:sz w:val="20"/>
              </w:rPr>
              <w:t>11/18</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w:t>
            </w:r>
            <w:r w:rsidR="00B2370F">
              <w:rPr>
                <w:rFonts w:ascii="Arial" w:hAnsi="Arial" w:cs="Arial"/>
                <w:sz w:val="20"/>
              </w:rPr>
              <w:t>6</w:t>
            </w:r>
          </w:p>
        </w:tc>
        <w:tc>
          <w:tcPr>
            <w:tcW w:w="4140" w:type="dxa"/>
            <w:tcBorders>
              <w:top w:val="nil"/>
              <w:left w:val="nil"/>
              <w:bottom w:val="single" w:sz="4" w:space="0" w:color="auto"/>
              <w:right w:val="single" w:sz="4" w:space="0" w:color="auto"/>
            </w:tcBorders>
            <w:shd w:val="clear" w:color="auto" w:fill="auto"/>
          </w:tcPr>
          <w:p w:rsidR="00B2370F" w:rsidRDefault="00B2370F" w:rsidP="00357182">
            <w:pPr>
              <w:spacing w:before="60"/>
              <w:rPr>
                <w:rFonts w:ascii="Arial" w:hAnsi="Arial" w:cs="Arial"/>
                <w:sz w:val="20"/>
              </w:rPr>
            </w:pPr>
            <w:r w:rsidRPr="00227EEA">
              <w:rPr>
                <w:rFonts w:ascii="Arial" w:hAnsi="Arial" w:cs="Arial"/>
                <w:sz w:val="20"/>
              </w:rPr>
              <w:t xml:space="preserve"> </w:t>
            </w:r>
            <w:r w:rsidRPr="006C7979">
              <w:rPr>
                <w:rFonts w:ascii="Arial" w:hAnsi="Arial" w:cs="Arial"/>
                <w:sz w:val="20"/>
              </w:rPr>
              <w:t>Economics of ecosystems</w:t>
            </w:r>
            <w:r>
              <w:rPr>
                <w:rFonts w:ascii="Arial" w:hAnsi="Arial" w:cs="Arial"/>
                <w:sz w:val="20"/>
              </w:rPr>
              <w:t xml:space="preserve">, </w:t>
            </w:r>
          </w:p>
          <w:p w:rsidR="00357182" w:rsidRPr="00227EEA" w:rsidRDefault="00357182" w:rsidP="00357182">
            <w:pPr>
              <w:spacing w:before="60"/>
              <w:rPr>
                <w:rFonts w:ascii="Arial" w:hAnsi="Arial" w:cs="Arial"/>
                <w:sz w:val="20"/>
              </w:rPr>
            </w:pPr>
            <w:r w:rsidRPr="00227EEA">
              <w:rPr>
                <w:rFonts w:ascii="Arial" w:hAnsi="Arial" w:cs="Arial"/>
                <w:sz w:val="20"/>
              </w:rPr>
              <w:t>(ppt; prep presentation)</w:t>
            </w:r>
          </w:p>
        </w:tc>
        <w:tc>
          <w:tcPr>
            <w:tcW w:w="0" w:type="auto"/>
            <w:tcBorders>
              <w:top w:val="nil"/>
              <w:left w:val="nil"/>
              <w:bottom w:val="single" w:sz="4" w:space="0" w:color="auto"/>
              <w:right w:val="single" w:sz="8" w:space="0" w:color="auto"/>
            </w:tcBorders>
            <w:shd w:val="clear" w:color="auto" w:fill="auto"/>
          </w:tcPr>
          <w:p w:rsidR="00B65E30" w:rsidRDefault="00B65E30" w:rsidP="00357182">
            <w:pPr>
              <w:pStyle w:val="Heading2"/>
              <w:spacing w:before="60"/>
              <w:rPr>
                <w:rFonts w:ascii="Arial" w:hAnsi="Arial" w:cs="Arial"/>
                <w:b w:val="0"/>
              </w:rPr>
            </w:pPr>
            <w:r>
              <w:rPr>
                <w:rFonts w:ascii="Arial" w:hAnsi="Arial" w:cs="Arial"/>
                <w:b w:val="0"/>
              </w:rPr>
              <w:t>20 Corn Plastic</w:t>
            </w:r>
          </w:p>
          <w:p w:rsidR="00357182" w:rsidRPr="00714021" w:rsidRDefault="00262748" w:rsidP="00357182">
            <w:pPr>
              <w:pStyle w:val="Heading2"/>
              <w:spacing w:before="60"/>
              <w:rPr>
                <w:rFonts w:ascii="Arial" w:hAnsi="Arial" w:cs="Arial"/>
                <w:b w:val="0"/>
              </w:rPr>
            </w:pPr>
            <w:r>
              <w:rPr>
                <w:rFonts w:ascii="Arial" w:hAnsi="Arial" w:cs="Arial"/>
                <w:b w:val="0"/>
              </w:rPr>
              <w:t>21</w:t>
            </w:r>
            <w:r w:rsidR="00B65E30">
              <w:rPr>
                <w:rFonts w:ascii="Arial" w:hAnsi="Arial" w:cs="Arial"/>
                <w:b w:val="0"/>
              </w:rPr>
              <w:t xml:space="preserve"> Nauru</w:t>
            </w:r>
          </w:p>
        </w:tc>
      </w:tr>
      <w:tr w:rsidR="00357182" w:rsidRPr="00227EEA">
        <w:trPr>
          <w:trHeight w:val="602"/>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192DD1">
            <w:pPr>
              <w:spacing w:before="60"/>
              <w:rPr>
                <w:rFonts w:ascii="Arial" w:hAnsi="Arial" w:cs="Arial"/>
                <w:sz w:val="20"/>
              </w:rPr>
            </w:pPr>
            <w:r>
              <w:rPr>
                <w:rFonts w:ascii="Arial" w:hAnsi="Arial" w:cs="Arial"/>
                <w:sz w:val="20"/>
              </w:rPr>
              <w:t xml:space="preserve">Tu  </w:t>
            </w:r>
            <w:r w:rsidR="00192DD1">
              <w:rPr>
                <w:rFonts w:ascii="Arial" w:hAnsi="Arial" w:cs="Arial"/>
                <w:sz w:val="20"/>
              </w:rPr>
              <w:t>11/23</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w:t>
            </w:r>
            <w:r w:rsidR="00B2370F">
              <w:rPr>
                <w:rFonts w:ascii="Arial" w:hAnsi="Arial" w:cs="Arial"/>
                <w:sz w:val="20"/>
              </w:rPr>
              <w:t>7</w:t>
            </w:r>
          </w:p>
        </w:tc>
        <w:tc>
          <w:tcPr>
            <w:tcW w:w="4140" w:type="dxa"/>
            <w:tcBorders>
              <w:top w:val="nil"/>
              <w:left w:val="nil"/>
              <w:bottom w:val="single" w:sz="4" w:space="0" w:color="auto"/>
              <w:right w:val="single" w:sz="4" w:space="0" w:color="auto"/>
            </w:tcBorders>
            <w:shd w:val="clear" w:color="auto" w:fill="auto"/>
          </w:tcPr>
          <w:p w:rsidR="00B2370F" w:rsidRDefault="007B6B08" w:rsidP="00357182">
            <w:pPr>
              <w:spacing w:before="60"/>
              <w:rPr>
                <w:rFonts w:ascii="Arial" w:hAnsi="Arial" w:cs="Arial"/>
                <w:sz w:val="20"/>
              </w:rPr>
            </w:pPr>
            <w:r w:rsidRPr="00227EEA">
              <w:rPr>
                <w:rFonts w:ascii="Arial" w:hAnsi="Arial" w:cs="Arial"/>
                <w:sz w:val="20"/>
              </w:rPr>
              <w:t xml:space="preserve"> </w:t>
            </w:r>
            <w:r w:rsidR="00490EF9">
              <w:rPr>
                <w:rFonts w:ascii="Arial" w:hAnsi="Arial" w:cs="Arial"/>
                <w:sz w:val="20"/>
              </w:rPr>
              <w:t>Economics continues</w:t>
            </w:r>
          </w:p>
          <w:p w:rsidR="00357182" w:rsidRPr="00227EEA" w:rsidRDefault="00B567C8" w:rsidP="00357182">
            <w:pPr>
              <w:spacing w:before="60"/>
              <w:rPr>
                <w:rFonts w:ascii="Arial" w:hAnsi="Arial" w:cs="Arial"/>
                <w:sz w:val="20"/>
              </w:rPr>
            </w:pPr>
            <w:r>
              <w:rPr>
                <w:rFonts w:ascii="Arial" w:hAnsi="Arial" w:cs="Arial"/>
                <w:sz w:val="20"/>
              </w:rPr>
              <w:t>(prep presentation)</w:t>
            </w:r>
          </w:p>
        </w:tc>
        <w:tc>
          <w:tcPr>
            <w:tcW w:w="0" w:type="auto"/>
            <w:tcBorders>
              <w:top w:val="nil"/>
              <w:left w:val="nil"/>
              <w:bottom w:val="single" w:sz="4" w:space="0" w:color="auto"/>
              <w:right w:val="single" w:sz="8" w:space="0" w:color="auto"/>
            </w:tcBorders>
            <w:shd w:val="clear" w:color="auto" w:fill="auto"/>
          </w:tcPr>
          <w:p w:rsidR="00357182" w:rsidRPr="00AC1C97" w:rsidRDefault="00D95E8A" w:rsidP="00357182">
            <w:pPr>
              <w:pStyle w:val="Heading2"/>
              <w:spacing w:before="60"/>
              <w:rPr>
                <w:rFonts w:ascii="Arial" w:hAnsi="Arial" w:cs="Arial"/>
                <w:b w:val="0"/>
              </w:rPr>
            </w:pPr>
            <w:r w:rsidRPr="00AC1C97">
              <w:rPr>
                <w:rFonts w:ascii="Arial" w:hAnsi="Arial" w:cs="Arial"/>
              </w:rPr>
              <w:t>Project paper due</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192DD1">
            <w:pPr>
              <w:spacing w:before="60"/>
              <w:rPr>
                <w:rFonts w:ascii="Arial" w:hAnsi="Arial" w:cs="Arial"/>
                <w:sz w:val="20"/>
              </w:rPr>
            </w:pPr>
            <w:r>
              <w:rPr>
                <w:rFonts w:ascii="Arial" w:hAnsi="Arial" w:cs="Arial"/>
                <w:sz w:val="20"/>
              </w:rPr>
              <w:t xml:space="preserve">Th  </w:t>
            </w:r>
            <w:r w:rsidR="00192DD1">
              <w:rPr>
                <w:rFonts w:ascii="Arial" w:hAnsi="Arial" w:cs="Arial"/>
                <w:sz w:val="20"/>
              </w:rPr>
              <w:t>11/25</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w:t>
            </w:r>
            <w:r w:rsidR="00B2370F">
              <w:rPr>
                <w:rFonts w:ascii="Arial" w:hAnsi="Arial" w:cs="Arial"/>
                <w:sz w:val="20"/>
              </w:rPr>
              <w:t>8</w:t>
            </w:r>
          </w:p>
        </w:tc>
        <w:tc>
          <w:tcPr>
            <w:tcW w:w="4140" w:type="dxa"/>
            <w:tcBorders>
              <w:top w:val="nil"/>
              <w:left w:val="nil"/>
              <w:bottom w:val="single" w:sz="4" w:space="0" w:color="auto"/>
              <w:right w:val="single" w:sz="4" w:space="0" w:color="auto"/>
            </w:tcBorders>
            <w:shd w:val="clear" w:color="auto" w:fill="auto"/>
          </w:tcPr>
          <w:p w:rsidR="00357182" w:rsidRPr="00227EEA" w:rsidRDefault="00490EF9" w:rsidP="00357182">
            <w:pPr>
              <w:spacing w:before="60"/>
              <w:rPr>
                <w:rFonts w:ascii="Arial" w:hAnsi="Arial" w:cs="Arial"/>
                <w:sz w:val="20"/>
              </w:rPr>
            </w:pPr>
            <w:r>
              <w:rPr>
                <w:rFonts w:ascii="Arial" w:hAnsi="Arial" w:cs="Arial"/>
                <w:sz w:val="20"/>
              </w:rPr>
              <w:t>HOLIDAY</w:t>
            </w:r>
          </w:p>
        </w:tc>
        <w:tc>
          <w:tcPr>
            <w:tcW w:w="0" w:type="auto"/>
            <w:tcBorders>
              <w:top w:val="nil"/>
              <w:left w:val="nil"/>
              <w:bottom w:val="single" w:sz="4" w:space="0" w:color="auto"/>
              <w:right w:val="single" w:sz="8" w:space="0" w:color="auto"/>
            </w:tcBorders>
            <w:shd w:val="clear" w:color="auto" w:fill="auto"/>
          </w:tcPr>
          <w:p w:rsidR="00357182" w:rsidRPr="00D95E8A" w:rsidRDefault="00357182" w:rsidP="00D95E8A">
            <w:pPr>
              <w:pStyle w:val="Heading2"/>
              <w:spacing w:before="60"/>
              <w:rPr>
                <w:rFonts w:ascii="Arial" w:hAnsi="Arial" w:cs="Arial"/>
                <w:b w:val="0"/>
              </w:rPr>
            </w:pP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E46637" w:rsidP="00192DD1">
            <w:pPr>
              <w:spacing w:before="60"/>
              <w:rPr>
                <w:rFonts w:ascii="Arial" w:hAnsi="Arial" w:cs="Arial"/>
                <w:sz w:val="20"/>
              </w:rPr>
            </w:pPr>
            <w:r>
              <w:rPr>
                <w:rFonts w:ascii="Arial" w:hAnsi="Arial" w:cs="Arial"/>
                <w:sz w:val="20"/>
              </w:rPr>
              <w:t xml:space="preserve">Tu  </w:t>
            </w:r>
            <w:r w:rsidR="00192DD1">
              <w:rPr>
                <w:rFonts w:ascii="Arial" w:hAnsi="Arial" w:cs="Arial"/>
                <w:sz w:val="20"/>
              </w:rPr>
              <w:t>11/29</w:t>
            </w:r>
          </w:p>
        </w:tc>
        <w:tc>
          <w:tcPr>
            <w:tcW w:w="531"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sidRPr="00227EEA">
              <w:rPr>
                <w:rFonts w:ascii="Arial" w:hAnsi="Arial" w:cs="Arial"/>
                <w:sz w:val="20"/>
              </w:rPr>
              <w:t>1</w:t>
            </w:r>
            <w:r w:rsidR="00B2370F">
              <w:rPr>
                <w:rFonts w:ascii="Arial" w:hAnsi="Arial" w:cs="Arial"/>
                <w:sz w:val="20"/>
              </w:rPr>
              <w:t>9</w:t>
            </w:r>
          </w:p>
        </w:tc>
        <w:tc>
          <w:tcPr>
            <w:tcW w:w="4140"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sz w:val="20"/>
              </w:rPr>
            </w:pPr>
            <w:r>
              <w:rPr>
                <w:rFonts w:ascii="Arial" w:hAnsi="Arial" w:cs="Arial"/>
                <w:sz w:val="20"/>
              </w:rPr>
              <w:t>Finalize presentations; review for test</w:t>
            </w:r>
          </w:p>
        </w:tc>
        <w:tc>
          <w:tcPr>
            <w:tcW w:w="0" w:type="auto"/>
            <w:tcBorders>
              <w:top w:val="nil"/>
              <w:left w:val="nil"/>
              <w:bottom w:val="single" w:sz="4" w:space="0" w:color="auto"/>
              <w:right w:val="single" w:sz="8" w:space="0" w:color="auto"/>
            </w:tcBorders>
            <w:shd w:val="clear" w:color="auto" w:fill="auto"/>
          </w:tcPr>
          <w:p w:rsidR="00357182" w:rsidRPr="00227EEA" w:rsidRDefault="00357182" w:rsidP="00357182">
            <w:pPr>
              <w:spacing w:before="60"/>
              <w:rPr>
                <w:rFonts w:ascii="Arial" w:hAnsi="Arial" w:cs="Arial"/>
                <w:b/>
                <w:sz w:val="20"/>
              </w:rPr>
            </w:pPr>
            <w:r w:rsidRPr="00227EEA">
              <w:rPr>
                <w:rFonts w:ascii="Arial" w:hAnsi="Arial" w:cs="Arial"/>
                <w:sz w:val="20"/>
              </w:rPr>
              <w:t> </w:t>
            </w:r>
          </w:p>
        </w:tc>
      </w:tr>
      <w:tr w:rsidR="00357182" w:rsidRPr="00227EEA">
        <w:trPr>
          <w:trHeight w:val="255"/>
        </w:trPr>
        <w:tc>
          <w:tcPr>
            <w:tcW w:w="0" w:type="auto"/>
            <w:tcBorders>
              <w:top w:val="nil"/>
              <w:left w:val="single" w:sz="8" w:space="0" w:color="auto"/>
              <w:bottom w:val="single" w:sz="4" w:space="0" w:color="auto"/>
              <w:right w:val="single" w:sz="4" w:space="0" w:color="auto"/>
            </w:tcBorders>
            <w:shd w:val="clear" w:color="auto" w:fill="auto"/>
          </w:tcPr>
          <w:p w:rsidR="00357182" w:rsidRPr="00227EEA" w:rsidRDefault="001248C1" w:rsidP="00192DD1">
            <w:pPr>
              <w:spacing w:before="60"/>
              <w:rPr>
                <w:rFonts w:ascii="Arial" w:hAnsi="Arial" w:cs="Arial"/>
                <w:sz w:val="20"/>
              </w:rPr>
            </w:pPr>
            <w:r>
              <w:rPr>
                <w:rFonts w:ascii="Arial" w:hAnsi="Arial" w:cs="Arial"/>
                <w:sz w:val="20"/>
              </w:rPr>
              <w:t xml:space="preserve">Th  </w:t>
            </w:r>
            <w:r w:rsidR="00192DD1">
              <w:rPr>
                <w:rFonts w:ascii="Arial" w:hAnsi="Arial" w:cs="Arial"/>
                <w:sz w:val="20"/>
              </w:rPr>
              <w:t>12/2</w:t>
            </w:r>
          </w:p>
        </w:tc>
        <w:tc>
          <w:tcPr>
            <w:tcW w:w="531" w:type="dxa"/>
            <w:tcBorders>
              <w:top w:val="nil"/>
              <w:left w:val="nil"/>
              <w:bottom w:val="single" w:sz="4" w:space="0" w:color="auto"/>
              <w:right w:val="single" w:sz="4" w:space="0" w:color="auto"/>
            </w:tcBorders>
            <w:shd w:val="clear" w:color="auto" w:fill="auto"/>
          </w:tcPr>
          <w:p w:rsidR="00357182" w:rsidRPr="00227EEA" w:rsidRDefault="00B2370F" w:rsidP="00357182">
            <w:pPr>
              <w:spacing w:before="60"/>
              <w:rPr>
                <w:rFonts w:ascii="Arial" w:hAnsi="Arial" w:cs="Arial"/>
                <w:sz w:val="20"/>
              </w:rPr>
            </w:pPr>
            <w:r>
              <w:rPr>
                <w:rFonts w:ascii="Arial" w:hAnsi="Arial" w:cs="Arial"/>
                <w:sz w:val="20"/>
              </w:rPr>
              <w:t>20</w:t>
            </w:r>
          </w:p>
        </w:tc>
        <w:tc>
          <w:tcPr>
            <w:tcW w:w="4140" w:type="dxa"/>
            <w:tcBorders>
              <w:top w:val="nil"/>
              <w:left w:val="nil"/>
              <w:bottom w:val="single" w:sz="4" w:space="0" w:color="auto"/>
              <w:right w:val="single" w:sz="4" w:space="0" w:color="auto"/>
            </w:tcBorders>
            <w:shd w:val="clear" w:color="auto" w:fill="auto"/>
          </w:tcPr>
          <w:p w:rsidR="00357182" w:rsidRPr="00227EEA" w:rsidRDefault="00357182" w:rsidP="00357182">
            <w:pPr>
              <w:spacing w:before="60"/>
              <w:rPr>
                <w:rFonts w:ascii="Arial" w:hAnsi="Arial" w:cs="Arial"/>
                <w:b/>
                <w:sz w:val="20"/>
              </w:rPr>
            </w:pPr>
            <w:r w:rsidRPr="00227EEA">
              <w:rPr>
                <w:rFonts w:ascii="Arial" w:hAnsi="Arial" w:cs="Arial"/>
                <w:b/>
                <w:sz w:val="20"/>
              </w:rPr>
              <w:t>Group Presentations</w:t>
            </w:r>
          </w:p>
        </w:tc>
        <w:tc>
          <w:tcPr>
            <w:tcW w:w="0" w:type="auto"/>
            <w:tcBorders>
              <w:top w:val="nil"/>
              <w:left w:val="nil"/>
              <w:bottom w:val="single" w:sz="4" w:space="0" w:color="auto"/>
              <w:right w:val="single" w:sz="8" w:space="0" w:color="auto"/>
            </w:tcBorders>
            <w:shd w:val="clear" w:color="auto" w:fill="auto"/>
          </w:tcPr>
          <w:p w:rsidR="00357182" w:rsidRPr="00D95E8A" w:rsidRDefault="00357182" w:rsidP="00357182">
            <w:pPr>
              <w:spacing w:before="60"/>
              <w:rPr>
                <w:rFonts w:ascii="Arial" w:hAnsi="Arial" w:cs="Arial"/>
                <w:b/>
                <w:sz w:val="20"/>
              </w:rPr>
            </w:pPr>
            <w:r w:rsidRPr="003B4A80">
              <w:rPr>
                <w:rFonts w:ascii="Arial" w:hAnsi="Arial" w:cs="Arial"/>
                <w:sz w:val="20"/>
              </w:rPr>
              <w:t> </w:t>
            </w:r>
            <w:r w:rsidRPr="00D95E8A">
              <w:rPr>
                <w:rFonts w:ascii="Arial" w:hAnsi="Arial" w:cs="Arial"/>
                <w:b/>
                <w:sz w:val="20"/>
              </w:rPr>
              <w:t>Project presentation</w:t>
            </w:r>
          </w:p>
        </w:tc>
      </w:tr>
      <w:tr w:rsidR="00357182" w:rsidRPr="00227EEA">
        <w:trPr>
          <w:trHeight w:val="270"/>
        </w:trPr>
        <w:tc>
          <w:tcPr>
            <w:tcW w:w="0" w:type="auto"/>
            <w:tcBorders>
              <w:top w:val="nil"/>
              <w:left w:val="single" w:sz="8" w:space="0" w:color="auto"/>
              <w:bottom w:val="single" w:sz="8" w:space="0" w:color="auto"/>
              <w:right w:val="single" w:sz="4" w:space="0" w:color="auto"/>
            </w:tcBorders>
            <w:shd w:val="clear" w:color="auto" w:fill="auto"/>
          </w:tcPr>
          <w:p w:rsidR="00357182" w:rsidRPr="00227EEA" w:rsidRDefault="00357182" w:rsidP="001E7EEA">
            <w:pPr>
              <w:spacing w:before="60"/>
              <w:rPr>
                <w:rFonts w:ascii="Arial" w:hAnsi="Arial" w:cs="Arial"/>
                <w:sz w:val="20"/>
              </w:rPr>
            </w:pPr>
            <w:r w:rsidRPr="00227EEA">
              <w:rPr>
                <w:rFonts w:ascii="Arial" w:hAnsi="Arial" w:cs="Arial"/>
                <w:sz w:val="20"/>
              </w:rPr>
              <w:t xml:space="preserve">Thurs </w:t>
            </w:r>
            <w:r w:rsidR="001E7EEA">
              <w:rPr>
                <w:rFonts w:ascii="Arial" w:hAnsi="Arial" w:cs="Arial"/>
                <w:sz w:val="20"/>
              </w:rPr>
              <w:t>12/9</w:t>
            </w:r>
          </w:p>
        </w:tc>
        <w:tc>
          <w:tcPr>
            <w:tcW w:w="531" w:type="dxa"/>
            <w:tcBorders>
              <w:top w:val="nil"/>
              <w:left w:val="nil"/>
              <w:bottom w:val="single" w:sz="8" w:space="0" w:color="auto"/>
              <w:right w:val="single" w:sz="4" w:space="0" w:color="auto"/>
            </w:tcBorders>
            <w:shd w:val="clear" w:color="auto" w:fill="auto"/>
          </w:tcPr>
          <w:p w:rsidR="00357182" w:rsidRPr="00227EEA" w:rsidRDefault="00357182" w:rsidP="00357182">
            <w:pPr>
              <w:spacing w:before="60"/>
              <w:rPr>
                <w:rFonts w:ascii="Arial" w:hAnsi="Arial" w:cs="Arial"/>
                <w:sz w:val="20"/>
              </w:rPr>
            </w:pPr>
          </w:p>
        </w:tc>
        <w:tc>
          <w:tcPr>
            <w:tcW w:w="4140" w:type="dxa"/>
            <w:tcBorders>
              <w:top w:val="nil"/>
              <w:left w:val="nil"/>
              <w:bottom w:val="single" w:sz="8" w:space="0" w:color="auto"/>
              <w:right w:val="single" w:sz="4" w:space="0" w:color="auto"/>
            </w:tcBorders>
            <w:shd w:val="clear" w:color="auto" w:fill="auto"/>
          </w:tcPr>
          <w:p w:rsidR="00357182" w:rsidRPr="00227EEA" w:rsidRDefault="00357182" w:rsidP="001E7EEA">
            <w:pPr>
              <w:spacing w:before="60"/>
              <w:rPr>
                <w:rFonts w:ascii="Arial" w:hAnsi="Arial" w:cs="Arial"/>
                <w:b/>
                <w:sz w:val="20"/>
              </w:rPr>
            </w:pPr>
            <w:r w:rsidRPr="00227EEA">
              <w:rPr>
                <w:rFonts w:ascii="Arial" w:hAnsi="Arial" w:cs="Arial"/>
                <w:b/>
                <w:sz w:val="20"/>
              </w:rPr>
              <w:t xml:space="preserve">Comprehensive Exam </w:t>
            </w:r>
            <w:r w:rsidR="001E7EEA">
              <w:rPr>
                <w:rFonts w:ascii="Arial" w:hAnsi="Arial" w:cs="Arial"/>
                <w:b/>
                <w:sz w:val="20"/>
              </w:rPr>
              <w:t>8-9:50</w:t>
            </w:r>
          </w:p>
        </w:tc>
        <w:tc>
          <w:tcPr>
            <w:tcW w:w="0" w:type="auto"/>
            <w:tcBorders>
              <w:top w:val="nil"/>
              <w:left w:val="nil"/>
              <w:bottom w:val="single" w:sz="8" w:space="0" w:color="auto"/>
              <w:right w:val="single" w:sz="8" w:space="0" w:color="auto"/>
            </w:tcBorders>
            <w:shd w:val="clear" w:color="auto" w:fill="auto"/>
          </w:tcPr>
          <w:p w:rsidR="00357182" w:rsidRPr="003B4A80" w:rsidRDefault="00357182" w:rsidP="00357182">
            <w:pPr>
              <w:spacing w:before="60"/>
              <w:rPr>
                <w:rFonts w:ascii="Arial" w:hAnsi="Arial" w:cs="Arial"/>
                <w:sz w:val="20"/>
              </w:rPr>
            </w:pPr>
            <w:r w:rsidRPr="003B4A80">
              <w:rPr>
                <w:rFonts w:ascii="Arial" w:hAnsi="Arial" w:cs="Arial"/>
                <w:sz w:val="20"/>
              </w:rPr>
              <w:t> Exam 2</w:t>
            </w:r>
          </w:p>
        </w:tc>
      </w:tr>
    </w:tbl>
    <w:p w:rsidR="00357182" w:rsidRPr="006C7979" w:rsidRDefault="00357182" w:rsidP="00357182">
      <w:pPr>
        <w:widowControl w:val="0"/>
        <w:tabs>
          <w:tab w:val="left" w:pos="1300"/>
          <w:tab w:val="left" w:pos="1640"/>
          <w:tab w:val="left" w:pos="2180"/>
        </w:tabs>
        <w:rPr>
          <w:rFonts w:ascii="Arial" w:hAnsi="Arial"/>
          <w:sz w:val="20"/>
        </w:rPr>
      </w:pPr>
      <w:r w:rsidRPr="006C7979">
        <w:rPr>
          <w:rFonts w:ascii="Arial" w:hAnsi="Arial"/>
          <w:sz w:val="20"/>
        </w:rPr>
        <w:t>*The topics and schedule of discussions lis</w:t>
      </w:r>
      <w:r w:rsidR="00B2370F">
        <w:rPr>
          <w:rFonts w:ascii="Arial" w:hAnsi="Arial"/>
          <w:sz w:val="20"/>
        </w:rPr>
        <w:t xml:space="preserve">ted in this syllabus may </w:t>
      </w:r>
      <w:r w:rsidR="004877A1">
        <w:rPr>
          <w:rFonts w:ascii="Arial" w:hAnsi="Arial"/>
          <w:sz w:val="20"/>
        </w:rPr>
        <w:t>change;</w:t>
      </w:r>
      <w:r w:rsidR="00B2370F">
        <w:rPr>
          <w:rFonts w:ascii="Arial" w:hAnsi="Arial"/>
          <w:sz w:val="20"/>
        </w:rPr>
        <w:t xml:space="preserve"> changes will be announced in class.</w:t>
      </w:r>
    </w:p>
    <w:p w:rsidR="00357182" w:rsidRDefault="00357182" w:rsidP="00357182">
      <w:pPr>
        <w:widowControl w:val="0"/>
        <w:tabs>
          <w:tab w:val="left" w:pos="1300"/>
          <w:tab w:val="left" w:pos="1640"/>
          <w:tab w:val="left" w:pos="2180"/>
        </w:tabs>
        <w:rPr>
          <w:rFonts w:ascii="Arial" w:hAnsi="Arial"/>
          <w:sz w:val="20"/>
        </w:rPr>
      </w:pPr>
      <w:r w:rsidRPr="006C7979">
        <w:rPr>
          <w:rFonts w:ascii="Arial" w:hAnsi="Arial"/>
          <w:sz w:val="20"/>
        </w:rPr>
        <w:lastRenderedPageBreak/>
        <w:t xml:space="preserve">** </w:t>
      </w:r>
      <w:smartTag w:uri="urn:schemas-microsoft-com:office:smarttags" w:element="place">
        <w:smartTag w:uri="urn:schemas-microsoft-com:office:smarttags" w:element="City">
          <w:r w:rsidRPr="006C7979">
            <w:rPr>
              <w:rFonts w:ascii="Arial" w:hAnsi="Arial"/>
              <w:sz w:val="20"/>
            </w:rPr>
            <w:t>Readings</w:t>
          </w:r>
        </w:smartTag>
      </w:smartTag>
      <w:r w:rsidRPr="006C7979">
        <w:rPr>
          <w:rFonts w:ascii="Arial" w:hAnsi="Arial"/>
          <w:sz w:val="20"/>
        </w:rPr>
        <w:t xml:space="preserve"> and assignments are due on the listed day by the start of class. </w:t>
      </w:r>
    </w:p>
    <w:p w:rsidR="00072992" w:rsidRDefault="00072992" w:rsidP="00357182">
      <w:pPr>
        <w:widowControl w:val="0"/>
        <w:tabs>
          <w:tab w:val="left" w:pos="1300"/>
          <w:tab w:val="left" w:pos="1640"/>
          <w:tab w:val="left" w:pos="2180"/>
        </w:tabs>
        <w:rPr>
          <w:rFonts w:ascii="Arial" w:hAnsi="Arial"/>
          <w:sz w:val="20"/>
        </w:rPr>
      </w:pPr>
    </w:p>
    <w:p w:rsidR="00072992" w:rsidRDefault="00072992" w:rsidP="00357182">
      <w:pPr>
        <w:widowControl w:val="0"/>
        <w:tabs>
          <w:tab w:val="left" w:pos="1300"/>
          <w:tab w:val="left" w:pos="1640"/>
          <w:tab w:val="left" w:pos="2180"/>
        </w:tabs>
        <w:rPr>
          <w:rFonts w:ascii="Arial" w:hAnsi="Arial"/>
          <w:sz w:val="20"/>
        </w:rPr>
      </w:pPr>
    </w:p>
    <w:p w:rsidR="00072992" w:rsidRDefault="00072992" w:rsidP="00357182">
      <w:pPr>
        <w:widowControl w:val="0"/>
        <w:tabs>
          <w:tab w:val="left" w:pos="1300"/>
          <w:tab w:val="left" w:pos="1640"/>
          <w:tab w:val="left" w:pos="2180"/>
        </w:tabs>
        <w:rPr>
          <w:rFonts w:ascii="Arial" w:hAnsi="Arial"/>
          <w:sz w:val="20"/>
        </w:rPr>
      </w:pPr>
    </w:p>
    <w:p w:rsidR="00072992" w:rsidRDefault="00072992" w:rsidP="00357182">
      <w:pPr>
        <w:widowControl w:val="0"/>
        <w:tabs>
          <w:tab w:val="left" w:pos="1300"/>
          <w:tab w:val="left" w:pos="1640"/>
          <w:tab w:val="left" w:pos="2180"/>
        </w:tabs>
        <w:rPr>
          <w:rFonts w:ascii="Arial" w:hAnsi="Arial"/>
          <w:sz w:val="20"/>
        </w:rPr>
      </w:pPr>
    </w:p>
    <w:p w:rsidR="00072992" w:rsidRPr="00227EEA" w:rsidRDefault="00072992" w:rsidP="00072992">
      <w:pPr>
        <w:pStyle w:val="Heading6"/>
        <w:spacing w:after="0" w:line="240" w:lineRule="auto"/>
        <w:rPr>
          <w:caps w:val="0"/>
          <w:sz w:val="22"/>
          <w:szCs w:val="22"/>
        </w:rPr>
      </w:pPr>
      <w:r w:rsidRPr="00227EEA">
        <w:rPr>
          <w:caps w:val="0"/>
          <w:sz w:val="22"/>
          <w:szCs w:val="22"/>
        </w:rPr>
        <w:t>Student evaluation &amp; policies</w:t>
      </w:r>
    </w:p>
    <w:p w:rsidR="00072992" w:rsidRPr="00227EEA" w:rsidRDefault="00072992" w:rsidP="00072992">
      <w:pPr>
        <w:pStyle w:val="Footer"/>
        <w:tabs>
          <w:tab w:val="clear" w:pos="8640"/>
          <w:tab w:val="left" w:pos="-1800"/>
          <w:tab w:val="left" w:pos="1440"/>
          <w:tab w:val="left" w:pos="4320"/>
        </w:tabs>
        <w:rPr>
          <w:rFonts w:ascii="Times New Roman" w:hAnsi="Times New Roman"/>
          <w:sz w:val="22"/>
          <w:szCs w:val="22"/>
        </w:rPr>
      </w:pPr>
      <w:r w:rsidRPr="00227EEA">
        <w:rPr>
          <w:rFonts w:ascii="Times New Roman" w:hAnsi="Times New Roman"/>
          <w:sz w:val="22"/>
          <w:szCs w:val="22"/>
        </w:rPr>
        <w:t>Exams:</w:t>
      </w:r>
      <w:r w:rsidRPr="00227EEA">
        <w:rPr>
          <w:rFonts w:ascii="Times New Roman" w:hAnsi="Times New Roman"/>
          <w:sz w:val="22"/>
          <w:szCs w:val="22"/>
        </w:rPr>
        <w:tab/>
        <w:t xml:space="preserve">Midterm Exam   </w:t>
      </w:r>
      <w:r w:rsidRPr="00227EEA">
        <w:rPr>
          <w:rFonts w:ascii="Times New Roman" w:hAnsi="Times New Roman"/>
          <w:sz w:val="22"/>
          <w:szCs w:val="22"/>
        </w:rPr>
        <w:tab/>
      </w:r>
      <w:r>
        <w:rPr>
          <w:rFonts w:ascii="Times New Roman" w:hAnsi="Times New Roman"/>
          <w:sz w:val="22"/>
          <w:szCs w:val="22"/>
        </w:rPr>
        <w:t>2</w:t>
      </w:r>
      <w:r w:rsidR="001D1E6F">
        <w:rPr>
          <w:rFonts w:ascii="Times New Roman" w:hAnsi="Times New Roman"/>
          <w:sz w:val="22"/>
          <w:szCs w:val="22"/>
        </w:rPr>
        <w:t>0</w:t>
      </w:r>
      <w:r>
        <w:rPr>
          <w:rFonts w:ascii="Times New Roman" w:hAnsi="Times New Roman"/>
          <w:sz w:val="22"/>
          <w:szCs w:val="22"/>
        </w:rPr>
        <w:t xml:space="preserve"> %</w:t>
      </w:r>
    </w:p>
    <w:p w:rsidR="00072992" w:rsidRPr="00227EEA" w:rsidRDefault="00072992" w:rsidP="00072992">
      <w:pPr>
        <w:tabs>
          <w:tab w:val="left" w:pos="-1800"/>
          <w:tab w:val="left" w:pos="1440"/>
          <w:tab w:val="left" w:pos="4320"/>
        </w:tabs>
        <w:rPr>
          <w:rFonts w:ascii="Times New Roman" w:hAnsi="Times New Roman"/>
          <w:sz w:val="22"/>
          <w:szCs w:val="22"/>
        </w:rPr>
      </w:pPr>
      <w:r w:rsidRPr="00227EEA">
        <w:rPr>
          <w:rFonts w:ascii="Times New Roman" w:hAnsi="Times New Roman"/>
          <w:sz w:val="22"/>
          <w:szCs w:val="22"/>
        </w:rPr>
        <w:tab/>
        <w:t>Comprehensive Exam</w:t>
      </w:r>
      <w:r w:rsidRPr="00227EEA">
        <w:rPr>
          <w:rFonts w:ascii="Times New Roman" w:hAnsi="Times New Roman"/>
          <w:sz w:val="22"/>
          <w:szCs w:val="22"/>
        </w:rPr>
        <w:tab/>
      </w:r>
      <w:r>
        <w:rPr>
          <w:rFonts w:ascii="Times New Roman" w:hAnsi="Times New Roman"/>
          <w:sz w:val="22"/>
          <w:szCs w:val="22"/>
        </w:rPr>
        <w:t>2</w:t>
      </w:r>
      <w:r w:rsidR="001D1E6F">
        <w:rPr>
          <w:rFonts w:ascii="Times New Roman" w:hAnsi="Times New Roman"/>
          <w:sz w:val="22"/>
          <w:szCs w:val="22"/>
        </w:rPr>
        <w:t>0</w:t>
      </w:r>
      <w:r>
        <w:rPr>
          <w:rFonts w:ascii="Times New Roman" w:hAnsi="Times New Roman"/>
          <w:sz w:val="22"/>
          <w:szCs w:val="22"/>
        </w:rPr>
        <w:t xml:space="preserve"> %</w:t>
      </w:r>
    </w:p>
    <w:p w:rsidR="00072992" w:rsidRDefault="00072992" w:rsidP="00072992">
      <w:pPr>
        <w:pStyle w:val="Footer"/>
        <w:tabs>
          <w:tab w:val="clear" w:pos="8640"/>
          <w:tab w:val="left" w:pos="-1800"/>
          <w:tab w:val="left" w:pos="1440"/>
          <w:tab w:val="left" w:pos="4320"/>
        </w:tabs>
        <w:rPr>
          <w:rFonts w:ascii="Times New Roman" w:hAnsi="Times New Roman"/>
          <w:sz w:val="22"/>
          <w:szCs w:val="22"/>
        </w:rPr>
      </w:pPr>
      <w:r w:rsidRPr="00227EEA">
        <w:rPr>
          <w:rFonts w:ascii="Times New Roman" w:hAnsi="Times New Roman"/>
          <w:sz w:val="22"/>
          <w:szCs w:val="22"/>
        </w:rPr>
        <w:t xml:space="preserve">Project: </w:t>
      </w:r>
      <w:r w:rsidRPr="00227EEA">
        <w:rPr>
          <w:rFonts w:ascii="Times New Roman" w:hAnsi="Times New Roman"/>
          <w:sz w:val="22"/>
          <w:szCs w:val="22"/>
        </w:rPr>
        <w:tab/>
      </w:r>
      <w:r>
        <w:rPr>
          <w:rFonts w:ascii="Times New Roman" w:hAnsi="Times New Roman"/>
          <w:sz w:val="22"/>
          <w:szCs w:val="22"/>
        </w:rPr>
        <w:t>Draft grp presentation</w:t>
      </w:r>
      <w:r>
        <w:rPr>
          <w:rFonts w:ascii="Times New Roman" w:hAnsi="Times New Roman"/>
          <w:sz w:val="22"/>
          <w:szCs w:val="22"/>
        </w:rPr>
        <w:tab/>
        <w:t xml:space="preserve">  </w:t>
      </w:r>
      <w:r w:rsidR="001D1E6F">
        <w:rPr>
          <w:rFonts w:ascii="Times New Roman" w:hAnsi="Times New Roman"/>
          <w:sz w:val="22"/>
          <w:szCs w:val="22"/>
        </w:rPr>
        <w:t>3</w:t>
      </w:r>
      <w:r>
        <w:rPr>
          <w:rFonts w:ascii="Times New Roman" w:hAnsi="Times New Roman"/>
          <w:sz w:val="22"/>
          <w:szCs w:val="22"/>
        </w:rPr>
        <w:t xml:space="preserve"> %</w:t>
      </w:r>
    </w:p>
    <w:p w:rsidR="00072992" w:rsidRDefault="00072992" w:rsidP="00072992">
      <w:pPr>
        <w:pStyle w:val="Footer"/>
        <w:tabs>
          <w:tab w:val="clear" w:pos="8640"/>
          <w:tab w:val="left" w:pos="-1800"/>
          <w:tab w:val="left" w:pos="1440"/>
          <w:tab w:val="left" w:pos="4320"/>
        </w:tabs>
        <w:rPr>
          <w:rFonts w:ascii="Times New Roman" w:hAnsi="Times New Roman"/>
          <w:sz w:val="22"/>
          <w:szCs w:val="22"/>
        </w:rPr>
      </w:pPr>
      <w:r>
        <w:rPr>
          <w:rFonts w:ascii="Times New Roman" w:hAnsi="Times New Roman"/>
          <w:sz w:val="22"/>
          <w:szCs w:val="22"/>
        </w:rPr>
        <w:tab/>
      </w:r>
      <w:r w:rsidRPr="00227EEA">
        <w:rPr>
          <w:rFonts w:ascii="Times New Roman" w:hAnsi="Times New Roman"/>
          <w:sz w:val="22"/>
          <w:szCs w:val="22"/>
        </w:rPr>
        <w:t>Group presentation</w:t>
      </w:r>
      <w:r w:rsidRPr="00227EEA">
        <w:rPr>
          <w:rFonts w:ascii="Times New Roman" w:hAnsi="Times New Roman"/>
          <w:sz w:val="22"/>
          <w:szCs w:val="22"/>
        </w:rPr>
        <w:tab/>
      </w:r>
      <w:r>
        <w:rPr>
          <w:rFonts w:ascii="Times New Roman" w:hAnsi="Times New Roman"/>
          <w:sz w:val="22"/>
          <w:szCs w:val="22"/>
        </w:rPr>
        <w:t xml:space="preserve"> 10 %</w:t>
      </w:r>
    </w:p>
    <w:p w:rsidR="00072992" w:rsidRPr="00227EEA" w:rsidRDefault="00072992" w:rsidP="00072992">
      <w:pPr>
        <w:pStyle w:val="Footer"/>
        <w:tabs>
          <w:tab w:val="clear" w:pos="8640"/>
          <w:tab w:val="left" w:pos="-1800"/>
          <w:tab w:val="left" w:pos="1440"/>
          <w:tab w:val="left" w:pos="4320"/>
        </w:tabs>
        <w:rPr>
          <w:rFonts w:ascii="Times New Roman" w:hAnsi="Times New Roman"/>
          <w:sz w:val="22"/>
          <w:szCs w:val="22"/>
        </w:rPr>
      </w:pPr>
      <w:r>
        <w:rPr>
          <w:rFonts w:ascii="Times New Roman" w:hAnsi="Times New Roman"/>
          <w:sz w:val="22"/>
          <w:szCs w:val="22"/>
        </w:rPr>
        <w:tab/>
        <w:t>Peer review paper</w:t>
      </w:r>
      <w:r>
        <w:rPr>
          <w:rFonts w:ascii="Times New Roman" w:hAnsi="Times New Roman"/>
          <w:sz w:val="22"/>
          <w:szCs w:val="22"/>
        </w:rPr>
        <w:tab/>
        <w:t xml:space="preserve">  </w:t>
      </w:r>
      <w:r w:rsidR="001D1E6F">
        <w:rPr>
          <w:rFonts w:ascii="Times New Roman" w:hAnsi="Times New Roman"/>
          <w:sz w:val="22"/>
          <w:szCs w:val="22"/>
        </w:rPr>
        <w:t>3</w:t>
      </w:r>
      <w:r>
        <w:rPr>
          <w:rFonts w:ascii="Times New Roman" w:hAnsi="Times New Roman"/>
          <w:sz w:val="22"/>
          <w:szCs w:val="22"/>
        </w:rPr>
        <w:t xml:space="preserve"> %</w:t>
      </w:r>
    </w:p>
    <w:p w:rsidR="00072992" w:rsidRPr="00227EEA" w:rsidRDefault="00072992" w:rsidP="00072992">
      <w:pPr>
        <w:pStyle w:val="Footer"/>
        <w:tabs>
          <w:tab w:val="clear" w:pos="8640"/>
          <w:tab w:val="left" w:pos="-1800"/>
          <w:tab w:val="left" w:pos="1440"/>
          <w:tab w:val="left" w:pos="4320"/>
        </w:tabs>
        <w:rPr>
          <w:rFonts w:ascii="Times New Roman" w:hAnsi="Times New Roman"/>
          <w:sz w:val="22"/>
          <w:szCs w:val="22"/>
        </w:rPr>
      </w:pPr>
      <w:r>
        <w:rPr>
          <w:rFonts w:ascii="Times New Roman" w:hAnsi="Times New Roman"/>
          <w:sz w:val="22"/>
          <w:szCs w:val="22"/>
        </w:rPr>
        <w:tab/>
        <w:t>Draft individual paper</w:t>
      </w:r>
      <w:r>
        <w:rPr>
          <w:rFonts w:ascii="Times New Roman" w:hAnsi="Times New Roman"/>
          <w:sz w:val="22"/>
          <w:szCs w:val="22"/>
        </w:rPr>
        <w:tab/>
        <w:t xml:space="preserve">  </w:t>
      </w:r>
      <w:r w:rsidR="001D1E6F">
        <w:rPr>
          <w:rFonts w:ascii="Times New Roman" w:hAnsi="Times New Roman"/>
          <w:sz w:val="22"/>
          <w:szCs w:val="22"/>
        </w:rPr>
        <w:t>3</w:t>
      </w:r>
      <w:r>
        <w:rPr>
          <w:rFonts w:ascii="Times New Roman" w:hAnsi="Times New Roman"/>
          <w:sz w:val="22"/>
          <w:szCs w:val="22"/>
        </w:rPr>
        <w:t xml:space="preserve"> %</w:t>
      </w:r>
    </w:p>
    <w:p w:rsidR="00072992" w:rsidRPr="00227EEA" w:rsidRDefault="00072992" w:rsidP="00072992">
      <w:pPr>
        <w:tabs>
          <w:tab w:val="left" w:pos="-1800"/>
          <w:tab w:val="left" w:pos="1440"/>
          <w:tab w:val="left" w:pos="4320"/>
        </w:tabs>
        <w:rPr>
          <w:rFonts w:ascii="Times New Roman" w:hAnsi="Times New Roman"/>
          <w:sz w:val="22"/>
          <w:szCs w:val="22"/>
        </w:rPr>
      </w:pPr>
      <w:r w:rsidRPr="00227EEA">
        <w:rPr>
          <w:rFonts w:ascii="Times New Roman" w:hAnsi="Times New Roman"/>
          <w:sz w:val="22"/>
          <w:szCs w:val="22"/>
        </w:rPr>
        <w:tab/>
        <w:t>Individual paper</w:t>
      </w:r>
      <w:r w:rsidR="001D1E6F">
        <w:rPr>
          <w:rFonts w:ascii="Times New Roman" w:hAnsi="Times New Roman"/>
          <w:sz w:val="22"/>
          <w:szCs w:val="22"/>
        </w:rPr>
        <w:tab/>
        <w:t>14</w:t>
      </w:r>
      <w:r>
        <w:rPr>
          <w:rFonts w:ascii="Times New Roman" w:hAnsi="Times New Roman"/>
          <w:sz w:val="22"/>
          <w:szCs w:val="22"/>
        </w:rPr>
        <w:t xml:space="preserve"> %</w:t>
      </w:r>
    </w:p>
    <w:p w:rsidR="00072992" w:rsidRDefault="00072992" w:rsidP="00072992">
      <w:pPr>
        <w:tabs>
          <w:tab w:val="left" w:pos="-1800"/>
          <w:tab w:val="left" w:pos="1440"/>
          <w:tab w:val="left" w:pos="4320"/>
        </w:tabs>
        <w:rPr>
          <w:rFonts w:ascii="Times New Roman" w:hAnsi="Times New Roman"/>
          <w:sz w:val="22"/>
          <w:szCs w:val="22"/>
        </w:rPr>
      </w:pPr>
      <w:r>
        <w:rPr>
          <w:rFonts w:ascii="Times New Roman" w:hAnsi="Times New Roman"/>
          <w:sz w:val="22"/>
          <w:szCs w:val="22"/>
        </w:rPr>
        <w:t>Water audits &amp; presentation</w:t>
      </w:r>
      <w:r>
        <w:rPr>
          <w:rFonts w:ascii="Times New Roman" w:hAnsi="Times New Roman"/>
          <w:sz w:val="22"/>
          <w:szCs w:val="22"/>
        </w:rPr>
        <w:tab/>
        <w:t xml:space="preserve">10 </w:t>
      </w:r>
      <w:r w:rsidRPr="00227EEA">
        <w:rPr>
          <w:rFonts w:ascii="Times New Roman" w:hAnsi="Times New Roman"/>
          <w:sz w:val="22"/>
          <w:szCs w:val="22"/>
        </w:rPr>
        <w:t>%</w:t>
      </w:r>
    </w:p>
    <w:p w:rsidR="00072992" w:rsidRDefault="00072992" w:rsidP="00072992">
      <w:pPr>
        <w:pStyle w:val="Footer"/>
        <w:tabs>
          <w:tab w:val="clear" w:pos="8640"/>
          <w:tab w:val="left" w:pos="-1800"/>
          <w:tab w:val="left" w:pos="1440"/>
          <w:tab w:val="left" w:pos="4320"/>
        </w:tabs>
        <w:rPr>
          <w:rFonts w:ascii="Times New Roman" w:hAnsi="Times New Roman"/>
          <w:sz w:val="22"/>
          <w:szCs w:val="22"/>
          <w:u w:val="single"/>
        </w:rPr>
      </w:pPr>
      <w:r w:rsidRPr="00227EEA">
        <w:rPr>
          <w:rFonts w:ascii="Times New Roman" w:hAnsi="Times New Roman"/>
          <w:sz w:val="22"/>
          <w:szCs w:val="22"/>
        </w:rPr>
        <w:t xml:space="preserve">Participation, </w:t>
      </w:r>
      <w:r w:rsidR="001D1E6F">
        <w:rPr>
          <w:rFonts w:ascii="Times New Roman" w:hAnsi="Times New Roman"/>
          <w:sz w:val="22"/>
          <w:szCs w:val="22"/>
        </w:rPr>
        <w:t>preparation and homework</w:t>
      </w:r>
      <w:r w:rsidRPr="00227EEA">
        <w:rPr>
          <w:rFonts w:ascii="Times New Roman" w:hAnsi="Times New Roman"/>
          <w:sz w:val="22"/>
          <w:szCs w:val="22"/>
        </w:rPr>
        <w:tab/>
      </w:r>
      <w:r w:rsidRPr="000C0BBD">
        <w:rPr>
          <w:rFonts w:ascii="Times New Roman" w:hAnsi="Times New Roman"/>
          <w:sz w:val="22"/>
          <w:szCs w:val="22"/>
          <w:u w:val="single"/>
        </w:rPr>
        <w:t>1</w:t>
      </w:r>
      <w:r w:rsidR="001D1E6F">
        <w:rPr>
          <w:rFonts w:ascii="Times New Roman" w:hAnsi="Times New Roman"/>
          <w:sz w:val="22"/>
          <w:szCs w:val="22"/>
          <w:u w:val="single"/>
        </w:rPr>
        <w:t>8</w:t>
      </w:r>
      <w:r w:rsidRPr="000C0BBD">
        <w:rPr>
          <w:rFonts w:ascii="Times New Roman" w:hAnsi="Times New Roman"/>
          <w:sz w:val="22"/>
          <w:szCs w:val="22"/>
          <w:u w:val="single"/>
        </w:rPr>
        <w:t xml:space="preserve"> %</w:t>
      </w:r>
    </w:p>
    <w:p w:rsidR="00072992" w:rsidRPr="000C0BBD" w:rsidRDefault="00072992" w:rsidP="00072992">
      <w:pPr>
        <w:pStyle w:val="Footer"/>
        <w:tabs>
          <w:tab w:val="clear" w:pos="8640"/>
          <w:tab w:val="left" w:pos="-1800"/>
          <w:tab w:val="left" w:pos="1440"/>
          <w:tab w:val="left" w:pos="4320"/>
        </w:tabs>
        <w:spacing w:after="120"/>
        <w:rPr>
          <w:rFonts w:ascii="Times New Roman" w:hAnsi="Times New Roman"/>
          <w:sz w:val="22"/>
          <w:szCs w:val="22"/>
        </w:rPr>
      </w:pPr>
      <w:r w:rsidRPr="000C0BBD">
        <w:rPr>
          <w:rFonts w:ascii="Times New Roman" w:hAnsi="Times New Roman"/>
          <w:sz w:val="22"/>
          <w:szCs w:val="22"/>
        </w:rPr>
        <w:t>Total</w:t>
      </w:r>
      <w:r w:rsidRPr="000C0BBD">
        <w:rPr>
          <w:rFonts w:ascii="Times New Roman" w:hAnsi="Times New Roman"/>
          <w:sz w:val="22"/>
          <w:szCs w:val="22"/>
        </w:rPr>
        <w:tab/>
      </w:r>
      <w:r w:rsidRPr="000C0BBD">
        <w:rPr>
          <w:rFonts w:ascii="Times New Roman" w:hAnsi="Times New Roman"/>
          <w:sz w:val="22"/>
          <w:szCs w:val="22"/>
        </w:rPr>
        <w:tab/>
        <w:t>100%</w:t>
      </w:r>
    </w:p>
    <w:p w:rsidR="00072992" w:rsidRPr="000C0BBD" w:rsidRDefault="00072992" w:rsidP="00072992">
      <w:pPr>
        <w:tabs>
          <w:tab w:val="left" w:pos="-1800"/>
          <w:tab w:val="left" w:pos="1350"/>
        </w:tabs>
        <w:spacing w:after="120"/>
        <w:rPr>
          <w:rFonts w:ascii="Times New Roman" w:hAnsi="Times New Roman"/>
          <w:b/>
          <w:sz w:val="22"/>
          <w:szCs w:val="22"/>
        </w:rPr>
      </w:pPr>
      <w:r w:rsidRPr="000C0BBD">
        <w:rPr>
          <w:rFonts w:ascii="Times New Roman" w:hAnsi="Times New Roman"/>
          <w:sz w:val="22"/>
          <w:szCs w:val="22"/>
        </w:rPr>
        <w:t>A= 100 to 94%; A-= 93 to 90%;  B+= 89 to 87%; B= 86 to 84%; B-=83 to 80%; C+=79 to 77%; C=76 to 74%; C-= 73 to 70%; D= 69 to 60%; F= 59% and below.</w:t>
      </w:r>
    </w:p>
    <w:p w:rsidR="00072992" w:rsidRPr="003B4A80" w:rsidRDefault="00072992" w:rsidP="00072992">
      <w:pPr>
        <w:tabs>
          <w:tab w:val="left" w:pos="-1800"/>
          <w:tab w:val="left" w:pos="1350"/>
        </w:tabs>
        <w:spacing w:after="120"/>
        <w:rPr>
          <w:sz w:val="22"/>
          <w:szCs w:val="22"/>
        </w:rPr>
      </w:pPr>
      <w:r w:rsidRPr="003B4A80">
        <w:rPr>
          <w:sz w:val="22"/>
          <w:szCs w:val="22"/>
        </w:rPr>
        <w:t xml:space="preserve">Adhere to the </w:t>
      </w:r>
      <w:r w:rsidRPr="003B4A80">
        <w:rPr>
          <w:sz w:val="22"/>
          <w:szCs w:val="22"/>
          <w:u w:val="single"/>
        </w:rPr>
        <w:t>code of conduct</w:t>
      </w:r>
      <w:r w:rsidRPr="003B4A80">
        <w:rPr>
          <w:sz w:val="22"/>
          <w:szCs w:val="22"/>
        </w:rPr>
        <w:t>: http://www.pdx.edu/dos/codeofconduct; e.g., no academic dishones</w:t>
      </w:r>
      <w:r>
        <w:rPr>
          <w:sz w:val="22"/>
          <w:szCs w:val="22"/>
        </w:rPr>
        <w:t xml:space="preserve">ty or negligence; no harassment, no plagiarism … failure to follow the academic code of conduct will result in loss of points and may result in further academic prosecution. </w:t>
      </w:r>
    </w:p>
    <w:p w:rsidR="00072992" w:rsidRDefault="00072992" w:rsidP="00072992">
      <w:pPr>
        <w:tabs>
          <w:tab w:val="left" w:pos="-1800"/>
          <w:tab w:val="left" w:pos="1350"/>
        </w:tabs>
        <w:spacing w:after="120"/>
        <w:rPr>
          <w:sz w:val="22"/>
          <w:szCs w:val="22"/>
        </w:rPr>
      </w:pPr>
      <w:r w:rsidRPr="003B4A80">
        <w:rPr>
          <w:sz w:val="22"/>
          <w:szCs w:val="22"/>
          <w:u w:val="single"/>
        </w:rPr>
        <w:t>Limit spread of H1N1</w:t>
      </w:r>
      <w:r w:rsidRPr="003B4A80">
        <w:rPr>
          <w:sz w:val="22"/>
          <w:szCs w:val="22"/>
        </w:rPr>
        <w:t xml:space="preserve"> and other diseases: wash hands (20 sec!); use a tissue to cover your sneeze/cough; get a flu shot; stay at home if sick; go to the doctor as necessary. </w:t>
      </w:r>
    </w:p>
    <w:p w:rsidR="00072992" w:rsidRPr="006C7979" w:rsidRDefault="00072992" w:rsidP="00357182">
      <w:pPr>
        <w:widowControl w:val="0"/>
        <w:tabs>
          <w:tab w:val="left" w:pos="1300"/>
          <w:tab w:val="left" w:pos="1640"/>
          <w:tab w:val="left" w:pos="2180"/>
        </w:tabs>
        <w:rPr>
          <w:rFonts w:ascii="Arial" w:hAnsi="Arial"/>
          <w:sz w:val="20"/>
          <w:u w:val="single"/>
        </w:rPr>
      </w:pPr>
    </w:p>
    <w:p w:rsidR="00357182" w:rsidRPr="006C7979" w:rsidRDefault="00357182" w:rsidP="00357182">
      <w:pPr>
        <w:tabs>
          <w:tab w:val="left" w:pos="-1800"/>
        </w:tabs>
        <w:rPr>
          <w:rFonts w:ascii="Arial" w:hAnsi="Arial" w:cs="Arial"/>
          <w:sz w:val="20"/>
        </w:rPr>
      </w:pPr>
    </w:p>
    <w:p w:rsidR="00357182" w:rsidRPr="00227EEA" w:rsidRDefault="001D1E6F" w:rsidP="00357182">
      <w:pPr>
        <w:pStyle w:val="Heading6"/>
        <w:tabs>
          <w:tab w:val="clear" w:pos="-1800"/>
        </w:tabs>
        <w:autoSpaceDE w:val="0"/>
        <w:autoSpaceDN w:val="0"/>
        <w:adjustRightInd w:val="0"/>
        <w:spacing w:after="0" w:line="240" w:lineRule="auto"/>
        <w:rPr>
          <w:rFonts w:cs="Arial"/>
          <w:caps w:val="0"/>
          <w:sz w:val="22"/>
          <w:szCs w:val="22"/>
        </w:rPr>
      </w:pPr>
      <w:r>
        <w:rPr>
          <w:rFonts w:cs="Arial"/>
          <w:caps w:val="0"/>
          <w:sz w:val="22"/>
          <w:szCs w:val="22"/>
        </w:rPr>
        <w:t>Participation, preparation and homework</w:t>
      </w:r>
    </w:p>
    <w:p w:rsidR="00357182" w:rsidRPr="00227EEA" w:rsidRDefault="00357182" w:rsidP="00357182">
      <w:pPr>
        <w:autoSpaceDE w:val="0"/>
        <w:autoSpaceDN w:val="0"/>
        <w:adjustRightInd w:val="0"/>
        <w:rPr>
          <w:rFonts w:ascii="Times New Roman" w:hAnsi="Times New Roman" w:cs="Arial"/>
          <w:sz w:val="22"/>
          <w:szCs w:val="22"/>
        </w:rPr>
      </w:pPr>
      <w:r w:rsidRPr="00227EEA">
        <w:rPr>
          <w:rFonts w:ascii="Times New Roman" w:hAnsi="Times New Roman" w:cs="Arial"/>
          <w:sz w:val="22"/>
          <w:szCs w:val="22"/>
        </w:rPr>
        <w:t xml:space="preserve">Your participation grade includes attending class (email me before class if you’re too sick to come…), paying attention and being respectful in class, contributing to discussions, working in your groups, in-class written assignments, </w:t>
      </w:r>
      <w:r w:rsidR="001D1E6F">
        <w:rPr>
          <w:rFonts w:ascii="Times New Roman" w:hAnsi="Times New Roman" w:cs="Arial"/>
          <w:sz w:val="22"/>
          <w:szCs w:val="22"/>
        </w:rPr>
        <w:t xml:space="preserve">homework completion </w:t>
      </w:r>
      <w:r w:rsidRPr="00227EEA">
        <w:rPr>
          <w:rFonts w:ascii="Times New Roman" w:hAnsi="Times New Roman" w:cs="Arial"/>
          <w:sz w:val="22"/>
          <w:szCs w:val="22"/>
        </w:rPr>
        <w:t xml:space="preserve">and quizzes. Up to 6 unannounced short quizzes may be given throughout the quarter. The quizzes may cover any of the assigned readings or class material since the previous quiz. Excellent class-wide participation will reduce the number of quizzes. </w:t>
      </w:r>
    </w:p>
    <w:p w:rsidR="00357182" w:rsidRDefault="00357182" w:rsidP="00357182">
      <w:pPr>
        <w:widowControl w:val="0"/>
        <w:autoSpaceDE w:val="0"/>
        <w:autoSpaceDN w:val="0"/>
        <w:adjustRightInd w:val="0"/>
        <w:rPr>
          <w:rFonts w:ascii="Arial" w:hAnsi="Arial" w:cs="Arial"/>
          <w:szCs w:val="32"/>
          <w:highlight w:val="yellow"/>
          <w:u w:val="single"/>
        </w:rPr>
      </w:pPr>
    </w:p>
    <w:p w:rsidR="00357182" w:rsidRPr="00227EEA" w:rsidRDefault="00357182" w:rsidP="00357182">
      <w:pPr>
        <w:pStyle w:val="Heading6"/>
        <w:tabs>
          <w:tab w:val="clear" w:pos="-1800"/>
        </w:tabs>
        <w:spacing w:after="0" w:line="240" w:lineRule="auto"/>
        <w:rPr>
          <w:caps w:val="0"/>
          <w:sz w:val="22"/>
          <w:szCs w:val="22"/>
        </w:rPr>
      </w:pPr>
      <w:r w:rsidRPr="00227EEA">
        <w:rPr>
          <w:rFonts w:cs="Arial"/>
          <w:caps w:val="0"/>
          <w:sz w:val="22"/>
          <w:szCs w:val="22"/>
        </w:rPr>
        <w:t>Water Audit</w:t>
      </w:r>
    </w:p>
    <w:p w:rsidR="00357182" w:rsidRPr="00227EEA" w:rsidRDefault="00357182" w:rsidP="00357182">
      <w:pPr>
        <w:pStyle w:val="Title"/>
        <w:jc w:val="left"/>
        <w:rPr>
          <w:b w:val="0"/>
          <w:sz w:val="22"/>
          <w:szCs w:val="22"/>
        </w:rPr>
      </w:pPr>
      <w:r w:rsidRPr="00227EEA">
        <w:rPr>
          <w:rFonts w:ascii="Times New Roman" w:hAnsi="Times New Roman" w:cs="Arial"/>
          <w:b w:val="0"/>
          <w:sz w:val="22"/>
          <w:szCs w:val="22"/>
        </w:rPr>
        <w:t>You must conduct a personal water audit twice at the beginning of</w:t>
      </w:r>
      <w:r>
        <w:rPr>
          <w:rFonts w:ascii="Times New Roman" w:hAnsi="Times New Roman" w:cs="Arial"/>
          <w:b w:val="0"/>
          <w:sz w:val="22"/>
          <w:szCs w:val="22"/>
        </w:rPr>
        <w:t xml:space="preserve"> the quarter</w:t>
      </w:r>
      <w:r w:rsidRPr="00227EEA">
        <w:rPr>
          <w:rFonts w:ascii="Times New Roman" w:hAnsi="Times New Roman" w:cs="Arial"/>
          <w:b w:val="0"/>
          <w:sz w:val="22"/>
          <w:szCs w:val="22"/>
        </w:rPr>
        <w:t xml:space="preserve">. </w:t>
      </w:r>
      <w:r w:rsidRPr="00227EEA">
        <w:rPr>
          <w:rFonts w:ascii="Times New Roman" w:hAnsi="Times New Roman"/>
          <w:b w:val="0"/>
          <w:sz w:val="22"/>
          <w:szCs w:val="22"/>
        </w:rPr>
        <w:t xml:space="preserve">You will receive audit kits and forms for this. </w:t>
      </w:r>
      <w:r w:rsidRPr="00227EEA">
        <w:rPr>
          <w:rFonts w:ascii="Times New Roman" w:hAnsi="Times New Roman" w:cs="Arial"/>
          <w:b w:val="0"/>
          <w:sz w:val="22"/>
          <w:szCs w:val="22"/>
        </w:rPr>
        <w:t>You will collect data to</w:t>
      </w:r>
      <w:r w:rsidRPr="00227EEA">
        <w:rPr>
          <w:rFonts w:ascii="Times New Roman" w:hAnsi="Times New Roman"/>
          <w:b w:val="0"/>
          <w:sz w:val="22"/>
          <w:szCs w:val="22"/>
        </w:rPr>
        <w:t xml:space="preserve"> calculate your water used during the audit. After the first audit, select a water usage and change a behavior related to it or install/improve relevant water-saving equipment. The objectives of this exercise include measuring how much water you use, analyzing how your change affects your water usage and the region’s water sustainability, and learning to analyze and present the water usage data. As a group, prepare a </w:t>
      </w:r>
      <w:r>
        <w:rPr>
          <w:rFonts w:ascii="Times New Roman" w:hAnsi="Times New Roman"/>
          <w:b w:val="0"/>
          <w:sz w:val="22"/>
          <w:szCs w:val="22"/>
        </w:rPr>
        <w:t>mini-report, to be presented as a p</w:t>
      </w:r>
      <w:r w:rsidR="00D95E8A">
        <w:rPr>
          <w:rFonts w:ascii="Times New Roman" w:hAnsi="Times New Roman"/>
          <w:b w:val="0"/>
          <w:sz w:val="22"/>
          <w:szCs w:val="22"/>
        </w:rPr>
        <w:t>ower point presentation</w:t>
      </w:r>
      <w:r>
        <w:rPr>
          <w:rFonts w:ascii="Times New Roman" w:hAnsi="Times New Roman"/>
          <w:b w:val="0"/>
          <w:sz w:val="22"/>
          <w:szCs w:val="22"/>
        </w:rPr>
        <w:t>,</w:t>
      </w:r>
      <w:r w:rsidRPr="00227EEA">
        <w:rPr>
          <w:b w:val="0"/>
          <w:sz w:val="22"/>
          <w:szCs w:val="22"/>
        </w:rPr>
        <w:t xml:space="preserve"> that analyzes the effects of your water use on environmental sustainability. </w:t>
      </w:r>
      <w:r>
        <w:rPr>
          <w:b w:val="0"/>
          <w:sz w:val="22"/>
          <w:szCs w:val="22"/>
        </w:rPr>
        <w:t xml:space="preserve">Include in your </w:t>
      </w:r>
      <w:r w:rsidR="00D95E8A">
        <w:rPr>
          <w:b w:val="0"/>
          <w:sz w:val="22"/>
          <w:szCs w:val="22"/>
        </w:rPr>
        <w:t xml:space="preserve">presentation </w:t>
      </w:r>
      <w:r>
        <w:rPr>
          <w:b w:val="0"/>
          <w:sz w:val="22"/>
          <w:szCs w:val="22"/>
        </w:rPr>
        <w:t xml:space="preserve">figures comparing </w:t>
      </w:r>
      <w:r w:rsidRPr="00227EEA">
        <w:rPr>
          <w:b w:val="0"/>
          <w:sz w:val="22"/>
          <w:szCs w:val="22"/>
        </w:rPr>
        <w:t xml:space="preserve">the first versus the second audit’s usage. You should analyze why and the extent to which your water use and waste changed between these audits. </w:t>
      </w:r>
      <w:r>
        <w:rPr>
          <w:b w:val="0"/>
          <w:sz w:val="22"/>
          <w:szCs w:val="22"/>
        </w:rPr>
        <w:t>Also include</w:t>
      </w:r>
      <w:r w:rsidRPr="00227EEA">
        <w:rPr>
          <w:b w:val="0"/>
          <w:sz w:val="22"/>
          <w:szCs w:val="22"/>
        </w:rPr>
        <w:t xml:space="preserve"> </w:t>
      </w:r>
      <w:r>
        <w:rPr>
          <w:b w:val="0"/>
          <w:sz w:val="22"/>
          <w:szCs w:val="22"/>
        </w:rPr>
        <w:t>discussion of</w:t>
      </w:r>
      <w:r w:rsidRPr="00227EEA">
        <w:rPr>
          <w:b w:val="0"/>
          <w:sz w:val="22"/>
          <w:szCs w:val="22"/>
        </w:rPr>
        <w:t xml:space="preserve"> the effects of that reduction on environmental sustainability. 2% for doing each audit</w:t>
      </w:r>
      <w:r>
        <w:rPr>
          <w:b w:val="0"/>
          <w:sz w:val="22"/>
          <w:szCs w:val="22"/>
        </w:rPr>
        <w:t xml:space="preserve"> and bringing in data on time</w:t>
      </w:r>
      <w:r w:rsidRPr="00227EEA">
        <w:rPr>
          <w:b w:val="0"/>
          <w:sz w:val="22"/>
          <w:szCs w:val="22"/>
        </w:rPr>
        <w:t xml:space="preserve">, </w:t>
      </w:r>
      <w:r>
        <w:rPr>
          <w:b w:val="0"/>
          <w:sz w:val="22"/>
          <w:szCs w:val="22"/>
        </w:rPr>
        <w:t>6</w:t>
      </w:r>
      <w:r w:rsidRPr="00227EEA">
        <w:rPr>
          <w:b w:val="0"/>
          <w:sz w:val="22"/>
          <w:szCs w:val="22"/>
        </w:rPr>
        <w:t xml:space="preserve">% for </w:t>
      </w:r>
      <w:r w:rsidR="00D95E8A">
        <w:rPr>
          <w:b w:val="0"/>
          <w:sz w:val="22"/>
          <w:szCs w:val="22"/>
        </w:rPr>
        <w:t>presentation</w:t>
      </w:r>
      <w:r w:rsidRPr="00227EEA">
        <w:rPr>
          <w:b w:val="0"/>
          <w:sz w:val="22"/>
          <w:szCs w:val="22"/>
        </w:rPr>
        <w:t>.</w:t>
      </w:r>
    </w:p>
    <w:p w:rsidR="00357182" w:rsidRDefault="00357182" w:rsidP="00357182">
      <w:pPr>
        <w:pStyle w:val="Title"/>
        <w:tabs>
          <w:tab w:val="left" w:pos="5385"/>
        </w:tabs>
        <w:jc w:val="left"/>
      </w:pPr>
    </w:p>
    <w:p w:rsidR="00357182" w:rsidRPr="00227EEA" w:rsidRDefault="00357182" w:rsidP="00357182">
      <w:pPr>
        <w:tabs>
          <w:tab w:val="left" w:pos="-1800"/>
        </w:tabs>
        <w:outlineLvl w:val="0"/>
        <w:rPr>
          <w:rFonts w:ascii="Times New Roman" w:hAnsi="Times New Roman"/>
          <w:b/>
          <w:sz w:val="22"/>
          <w:szCs w:val="22"/>
        </w:rPr>
      </w:pPr>
      <w:r w:rsidRPr="00227EEA">
        <w:rPr>
          <w:rFonts w:ascii="Times New Roman" w:hAnsi="Times New Roman"/>
          <w:b/>
          <w:sz w:val="22"/>
          <w:szCs w:val="22"/>
        </w:rPr>
        <w:t>Project</w:t>
      </w:r>
    </w:p>
    <w:p w:rsidR="009B2978" w:rsidRDefault="00357182" w:rsidP="00357182">
      <w:pPr>
        <w:widowControl w:val="0"/>
        <w:autoSpaceDE w:val="0"/>
        <w:autoSpaceDN w:val="0"/>
        <w:adjustRightInd w:val="0"/>
        <w:rPr>
          <w:rFonts w:ascii="Times New Roman" w:hAnsi="Times New Roman"/>
          <w:sz w:val="22"/>
          <w:szCs w:val="22"/>
        </w:rPr>
      </w:pPr>
      <w:r w:rsidRPr="00607A3F">
        <w:rPr>
          <w:rFonts w:ascii="Times New Roman" w:hAnsi="Times New Roman"/>
          <w:sz w:val="22"/>
          <w:szCs w:val="22"/>
        </w:rPr>
        <w:t xml:space="preserve">You will work in a group with 4 other students for the preparation and oral presentation of the term project. </w:t>
      </w:r>
      <w:r w:rsidR="009B2978">
        <w:rPr>
          <w:rFonts w:ascii="Times New Roman" w:hAnsi="Times New Roman"/>
          <w:sz w:val="22"/>
          <w:szCs w:val="22"/>
        </w:rPr>
        <w:t xml:space="preserve">This project will investigate a sustainability topic of your choice.  Each group will select one broad topic to research.  Group members will each select some aspect (Social, Economic, Environmental </w:t>
      </w:r>
      <w:r w:rsidR="009B2978">
        <w:rPr>
          <w:rFonts w:ascii="Times New Roman" w:hAnsi="Times New Roman"/>
          <w:sz w:val="22"/>
          <w:szCs w:val="22"/>
        </w:rPr>
        <w:lastRenderedPageBreak/>
        <w:t xml:space="preserve">implications) of the broad group topic to research.  Individual papers must include some level of research which may consist of first-hand data collection or interviewing experts in the field and should be geared towards answering specific questions. Topics and subtopics need to be approved.   </w:t>
      </w:r>
    </w:p>
    <w:p w:rsidR="009B2978" w:rsidRDefault="009B2978" w:rsidP="00357182">
      <w:pPr>
        <w:widowControl w:val="0"/>
        <w:autoSpaceDE w:val="0"/>
        <w:autoSpaceDN w:val="0"/>
        <w:adjustRightInd w:val="0"/>
        <w:rPr>
          <w:rFonts w:ascii="Times New Roman" w:hAnsi="Times New Roman"/>
          <w:sz w:val="22"/>
          <w:szCs w:val="22"/>
        </w:rPr>
      </w:pPr>
    </w:p>
    <w:p w:rsidR="00357182" w:rsidRDefault="009B2978" w:rsidP="00357182">
      <w:pPr>
        <w:widowControl w:val="0"/>
        <w:autoSpaceDE w:val="0"/>
        <w:autoSpaceDN w:val="0"/>
        <w:adjustRightInd w:val="0"/>
        <w:rPr>
          <w:rFonts w:ascii="Times New Roman" w:hAnsi="Times New Roman"/>
          <w:sz w:val="22"/>
          <w:szCs w:val="22"/>
        </w:rPr>
      </w:pPr>
      <w:r>
        <w:rPr>
          <w:rFonts w:ascii="Times New Roman" w:hAnsi="Times New Roman"/>
          <w:sz w:val="22"/>
          <w:szCs w:val="22"/>
        </w:rPr>
        <w:t>Each individual will prepare and submit a typed, double spaced paper on their aspect of / contribution to the group term project.  Each group will present its findings in a 15 min. Power-Point presentation.</w:t>
      </w:r>
    </w:p>
    <w:p w:rsidR="009B2978" w:rsidRPr="00607A3F" w:rsidRDefault="009B2978" w:rsidP="00357182">
      <w:pPr>
        <w:widowControl w:val="0"/>
        <w:autoSpaceDE w:val="0"/>
        <w:autoSpaceDN w:val="0"/>
        <w:adjustRightInd w:val="0"/>
        <w:rPr>
          <w:rFonts w:ascii="Times New Roman" w:hAnsi="Times New Roman" w:cs="Arial"/>
          <w:b/>
          <w:sz w:val="22"/>
          <w:szCs w:val="22"/>
        </w:rPr>
      </w:pPr>
    </w:p>
    <w:p w:rsidR="00357182" w:rsidRPr="00607A3F" w:rsidRDefault="00357182" w:rsidP="00357182">
      <w:pPr>
        <w:widowControl w:val="0"/>
        <w:autoSpaceDE w:val="0"/>
        <w:autoSpaceDN w:val="0"/>
        <w:adjustRightInd w:val="0"/>
        <w:rPr>
          <w:rFonts w:ascii="Times New Roman" w:hAnsi="Times New Roman" w:cs="Arial"/>
          <w:b/>
          <w:sz w:val="22"/>
          <w:szCs w:val="22"/>
        </w:rPr>
      </w:pPr>
      <w:r w:rsidRPr="00607A3F">
        <w:rPr>
          <w:rFonts w:ascii="Times New Roman" w:hAnsi="Times New Roman" w:cs="Arial"/>
          <w:b/>
          <w:sz w:val="22"/>
          <w:szCs w:val="22"/>
        </w:rPr>
        <w:t>Blackboard</w:t>
      </w:r>
    </w:p>
    <w:p w:rsidR="00357182" w:rsidRPr="00227EEA" w:rsidRDefault="00357182" w:rsidP="00357182">
      <w:pPr>
        <w:widowControl w:val="0"/>
        <w:autoSpaceDE w:val="0"/>
        <w:autoSpaceDN w:val="0"/>
        <w:adjustRightInd w:val="0"/>
        <w:rPr>
          <w:rFonts w:ascii="Times New Roman" w:hAnsi="Times New Roman" w:cs="Arial"/>
          <w:sz w:val="22"/>
          <w:szCs w:val="22"/>
        </w:rPr>
      </w:pPr>
      <w:r w:rsidRPr="00227EEA">
        <w:rPr>
          <w:rFonts w:ascii="Times New Roman" w:hAnsi="Times New Roman" w:cs="Arial"/>
          <w:sz w:val="22"/>
          <w:szCs w:val="22"/>
        </w:rPr>
        <w:t>The class will use Blackboard to share readings, handouts, asking questions of fellow students. It will be our primary contact outside of class, so please check it at least every other day. HelpDesk (Smith 018) offers a free Blackboard tutorial.</w:t>
      </w:r>
      <w:r>
        <w:rPr>
          <w:rFonts w:ascii="Times New Roman" w:hAnsi="Times New Roman" w:cs="Arial"/>
          <w:sz w:val="22"/>
          <w:szCs w:val="22"/>
        </w:rPr>
        <w:t xml:space="preserve"> </w:t>
      </w:r>
      <w:r w:rsidRPr="00227EEA">
        <w:rPr>
          <w:rFonts w:ascii="Times New Roman" w:hAnsi="Times New Roman" w:cs="Arial"/>
          <w:sz w:val="22"/>
          <w:szCs w:val="22"/>
        </w:rPr>
        <w:t>To access Blackboard you must have an ODIN account. If you do not have one, please get one as soon as possible. Access to Blackboard is a privilege. Please do not abuse it as a forum for putting others down or communicating offensive material to the rest of the class. More extensive information on the protocols that we will be following can be found at The Core Rules of Netiquette: </w:t>
      </w:r>
      <w:hyperlink r:id="rId9" w:history="1">
        <w:r w:rsidRPr="00227EEA">
          <w:rPr>
            <w:rFonts w:ascii="Times New Roman" w:hAnsi="Times New Roman" w:cs="Arial"/>
            <w:color w:val="0F3E91"/>
            <w:sz w:val="22"/>
            <w:szCs w:val="22"/>
          </w:rPr>
          <w:t>http://www.albion.com/netiquette/corerules.html</w:t>
        </w:r>
      </w:hyperlink>
      <w:r w:rsidRPr="00227EEA">
        <w:rPr>
          <w:rFonts w:ascii="Times New Roman" w:hAnsi="Times New Roman" w:cs="Arial"/>
          <w:sz w:val="22"/>
          <w:szCs w:val="22"/>
        </w:rPr>
        <w:t xml:space="preserve"> Failure to use Blackboard in a respectful way and to treat all class participants with respect will result in a loss of access to Blackboard and potentially a failing grade for this course.</w:t>
      </w:r>
    </w:p>
    <w:p w:rsidR="00357182" w:rsidRPr="00227EEA" w:rsidRDefault="00357182" w:rsidP="00357182">
      <w:pPr>
        <w:widowControl w:val="0"/>
        <w:autoSpaceDE w:val="0"/>
        <w:autoSpaceDN w:val="0"/>
        <w:adjustRightInd w:val="0"/>
        <w:rPr>
          <w:rFonts w:ascii="Times New Roman" w:hAnsi="Times New Roman" w:cs="Arial"/>
          <w:sz w:val="22"/>
          <w:szCs w:val="22"/>
          <w:highlight w:val="yellow"/>
          <w:u w:val="single"/>
        </w:rPr>
      </w:pPr>
    </w:p>
    <w:p w:rsidR="00357182" w:rsidRPr="00227EEA" w:rsidRDefault="00357182" w:rsidP="00357182">
      <w:pPr>
        <w:pStyle w:val="Heading6"/>
        <w:spacing w:after="0" w:line="240" w:lineRule="auto"/>
        <w:rPr>
          <w:caps w:val="0"/>
          <w:sz w:val="22"/>
          <w:szCs w:val="22"/>
        </w:rPr>
      </w:pPr>
      <w:r w:rsidRPr="00227EEA">
        <w:rPr>
          <w:caps w:val="0"/>
          <w:sz w:val="22"/>
          <w:szCs w:val="22"/>
        </w:rPr>
        <w:t xml:space="preserve">Required </w:t>
      </w:r>
      <w:smartTag w:uri="urn:schemas-microsoft-com:office:smarttags" w:element="place">
        <w:smartTag w:uri="urn:schemas-microsoft-com:office:smarttags" w:element="City">
          <w:r w:rsidRPr="00227EEA">
            <w:rPr>
              <w:caps w:val="0"/>
              <w:sz w:val="22"/>
              <w:szCs w:val="22"/>
            </w:rPr>
            <w:t>Readings</w:t>
          </w:r>
        </w:smartTag>
      </w:smartTag>
    </w:p>
    <w:p w:rsidR="00357182" w:rsidRPr="00EA6DF3" w:rsidRDefault="00357182" w:rsidP="0035718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Tragedy of the Commons. G. Hardin. Science 162 (1968): 1243-1248. </w:t>
      </w:r>
      <w:hyperlink r:id="rId10" w:history="1">
        <w:r w:rsidRPr="00EA6DF3">
          <w:rPr>
            <w:rStyle w:val="Hyperlink"/>
            <w:rFonts w:ascii="Times New Roman" w:hAnsi="Times New Roman"/>
            <w:sz w:val="18"/>
            <w:szCs w:val="18"/>
          </w:rPr>
          <w:t>http://www.dieoff.org/page95.htm</w:t>
        </w:r>
      </w:hyperlink>
    </w:p>
    <w:p w:rsidR="00357182" w:rsidRPr="00EA6DF3" w:rsidRDefault="00357182" w:rsidP="0035718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Black Ice. C. Kennedy. </w:t>
      </w:r>
      <w:r w:rsidRPr="00EA6DF3">
        <w:rPr>
          <w:rFonts w:ascii="Times New Roman" w:hAnsi="Times New Roman"/>
          <w:i/>
          <w:sz w:val="18"/>
          <w:szCs w:val="18"/>
        </w:rPr>
        <w:t>New Yorker</w:t>
      </w:r>
      <w:r w:rsidRPr="00EA6DF3">
        <w:rPr>
          <w:rFonts w:ascii="Times New Roman" w:hAnsi="Times New Roman"/>
          <w:sz w:val="18"/>
          <w:szCs w:val="18"/>
        </w:rPr>
        <w:t xml:space="preserve">. 9.11.2006. </w:t>
      </w:r>
      <w:hyperlink r:id="rId11" w:history="1">
        <w:r w:rsidRPr="00EA6DF3">
          <w:rPr>
            <w:rStyle w:val="Hyperlink"/>
            <w:sz w:val="18"/>
            <w:szCs w:val="18"/>
          </w:rPr>
          <w:t>http://www.newyorker.com/archive/2006/09/11/060911fi_fiction</w:t>
        </w:r>
      </w:hyperlink>
    </w:p>
    <w:p w:rsidR="00CE233B" w:rsidRPr="00CE233B" w:rsidRDefault="00CE233B" w:rsidP="00CE233B">
      <w:pPr>
        <w:pStyle w:val="ListParagraph"/>
        <w:numPr>
          <w:ilvl w:val="0"/>
          <w:numId w:val="5"/>
        </w:numPr>
        <w:tabs>
          <w:tab w:val="clear" w:pos="720"/>
          <w:tab w:val="num" w:pos="360"/>
        </w:tabs>
        <w:autoSpaceDE w:val="0"/>
        <w:autoSpaceDN w:val="0"/>
        <w:adjustRightInd w:val="0"/>
        <w:ind w:left="360"/>
        <w:rPr>
          <w:rStyle w:val="citation"/>
          <w:rFonts w:ascii="Times New Roman" w:hAnsi="Times New Roman"/>
          <w:sz w:val="18"/>
          <w:szCs w:val="18"/>
        </w:rPr>
      </w:pP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r>
      <w:r w:rsidRPr="00CE233B">
        <w:rPr>
          <w:rFonts w:ascii="Times New Roman" w:hAnsi="Times New Roman"/>
          <w:sz w:val="18"/>
          <w:szCs w:val="18"/>
        </w:rPr>
        <w:softHyphen/>
        <w:t xml:space="preserve"> </w:t>
      </w:r>
      <w:r w:rsidRPr="00CE233B">
        <w:rPr>
          <w:rStyle w:val="citation"/>
          <w:rFonts w:ascii="Times New Roman" w:hAnsi="Times New Roman"/>
          <w:sz w:val="18"/>
          <w:szCs w:val="18"/>
        </w:rPr>
        <w:t xml:space="preserve">Royte, Elizabeth. "The last drop: we may not get all the water we want. But we can have the water we need." </w:t>
      </w:r>
      <w:r w:rsidRPr="00CE233B">
        <w:rPr>
          <w:rStyle w:val="citation"/>
          <w:rFonts w:ascii="Times New Roman" w:hAnsi="Times New Roman"/>
          <w:i/>
          <w:iCs/>
          <w:sz w:val="18"/>
          <w:szCs w:val="18"/>
        </w:rPr>
        <w:t>National Geographic</w:t>
      </w:r>
      <w:r w:rsidRPr="00CE233B">
        <w:rPr>
          <w:rStyle w:val="citation"/>
          <w:rFonts w:ascii="Times New Roman" w:hAnsi="Times New Roman"/>
          <w:sz w:val="18"/>
          <w:szCs w:val="18"/>
        </w:rPr>
        <w:t xml:space="preserve"> Apr. 2010</w:t>
      </w:r>
      <w:r>
        <w:rPr>
          <w:rStyle w:val="citation"/>
          <w:rFonts w:ascii="Times New Roman" w:hAnsi="Times New Roman"/>
          <w:sz w:val="18"/>
          <w:szCs w:val="18"/>
        </w:rPr>
        <w:t xml:space="preserve">  </w:t>
      </w:r>
      <w:hyperlink r:id="rId12" w:history="1">
        <w:r w:rsidRPr="00CE233B">
          <w:rPr>
            <w:rStyle w:val="Hyperlink"/>
            <w:rFonts w:ascii="Times New Roman" w:hAnsi="Times New Roman"/>
            <w:sz w:val="18"/>
            <w:szCs w:val="18"/>
          </w:rPr>
          <w:t>http://find.galegroup.com/gtx/infomark.do?&amp;contentSet=IAC-Documents&amp;type=retrieve&amp;tabID=T003&amp;prodId=AONE&amp;docId=A230477672&amp;source=gale&amp;srcprod=AONE&amp;userGroupName=s1185784&amp;version=1.0</w:t>
        </w:r>
      </w:hyperlink>
    </w:p>
    <w:p w:rsidR="00CE233B" w:rsidRPr="00CE233B" w:rsidRDefault="00CE233B" w:rsidP="00CE233B">
      <w:pPr>
        <w:pStyle w:val="ListParagraph"/>
        <w:numPr>
          <w:ilvl w:val="0"/>
          <w:numId w:val="5"/>
        </w:numPr>
        <w:tabs>
          <w:tab w:val="clear" w:pos="720"/>
          <w:tab w:val="num" w:pos="360"/>
        </w:tabs>
        <w:ind w:left="360"/>
        <w:rPr>
          <w:rFonts w:ascii="Times New Roman" w:hAnsi="Times New Roman"/>
          <w:sz w:val="18"/>
          <w:szCs w:val="18"/>
        </w:rPr>
      </w:pPr>
      <w:r w:rsidRPr="00CE233B">
        <w:rPr>
          <w:rFonts w:ascii="Times New Roman" w:hAnsi="Times New Roman"/>
          <w:sz w:val="18"/>
          <w:szCs w:val="18"/>
        </w:rPr>
        <w:t xml:space="preserve">Kingsolver, Barbara. "Water is life: it's the briny broth of out origins, the pounding circulatory system of the world. We stake our civilizations on the coasts and mighty rivers. Our deepest dread is the threat of having too little--or too much." </w:t>
      </w:r>
      <w:r w:rsidRPr="00CE233B">
        <w:rPr>
          <w:rFonts w:ascii="Times New Roman" w:hAnsi="Times New Roman"/>
          <w:i/>
          <w:iCs/>
          <w:sz w:val="18"/>
          <w:szCs w:val="18"/>
        </w:rPr>
        <w:t>National Geographic</w:t>
      </w:r>
      <w:r w:rsidRPr="00CE233B">
        <w:rPr>
          <w:rFonts w:ascii="Times New Roman" w:hAnsi="Times New Roman"/>
          <w:sz w:val="18"/>
          <w:szCs w:val="18"/>
        </w:rPr>
        <w:t xml:space="preserve"> Apr. 2010: 38+. </w:t>
      </w:r>
      <w:r>
        <w:rPr>
          <w:rFonts w:ascii="Times New Roman" w:hAnsi="Times New Roman"/>
          <w:sz w:val="18"/>
          <w:szCs w:val="18"/>
        </w:rPr>
        <w:t xml:space="preserve"> </w:t>
      </w:r>
      <w:hyperlink r:id="rId13" w:history="1">
        <w:r w:rsidRPr="00CE233B">
          <w:rPr>
            <w:rStyle w:val="Hyperlink"/>
            <w:rFonts w:ascii="Times New Roman" w:hAnsi="Times New Roman"/>
            <w:sz w:val="18"/>
            <w:szCs w:val="18"/>
          </w:rPr>
          <w:t>http://find.galegroup.com/gtx/infomark.do?&amp;contentSet=IAC-Documents&amp;type=retrieve&amp;tabID=T003&amp;prodId=AONE&amp;docId=A230477665&amp;source=gale&amp;srcprod=AONE&amp;userGroupName=s1185784&amp;version=1.0</w:t>
        </w:r>
      </w:hyperlink>
    </w:p>
    <w:p w:rsidR="00357182" w:rsidRPr="00CE233B" w:rsidRDefault="00CE233B" w:rsidP="00CE233B">
      <w:pPr>
        <w:pStyle w:val="ListParagraph"/>
        <w:numPr>
          <w:ilvl w:val="0"/>
          <w:numId w:val="5"/>
        </w:numPr>
        <w:tabs>
          <w:tab w:val="clear" w:pos="720"/>
          <w:tab w:val="num" w:pos="360"/>
        </w:tabs>
        <w:ind w:left="360"/>
        <w:rPr>
          <w:rFonts w:ascii="Times New Roman" w:hAnsi="Times New Roman"/>
          <w:sz w:val="18"/>
          <w:szCs w:val="18"/>
        </w:rPr>
      </w:pPr>
      <w:r w:rsidRPr="00CE233B">
        <w:rPr>
          <w:rFonts w:ascii="Times New Roman" w:hAnsi="Times New Roman"/>
          <w:sz w:val="18"/>
          <w:szCs w:val="18"/>
        </w:rPr>
        <w:t xml:space="preserve">Larmer, Brook. "The big melt: glaciers in the high heart of Asia feed its greatest rivers, lifelines for two billion people. Now the ice and snow are diminishing." </w:t>
      </w:r>
      <w:r w:rsidRPr="00CE233B">
        <w:rPr>
          <w:rFonts w:ascii="Times New Roman" w:hAnsi="Times New Roman"/>
          <w:i/>
          <w:iCs/>
          <w:sz w:val="18"/>
          <w:szCs w:val="18"/>
        </w:rPr>
        <w:t>National Geographic</w:t>
      </w:r>
      <w:r w:rsidRPr="00CE233B">
        <w:rPr>
          <w:rFonts w:ascii="Times New Roman" w:hAnsi="Times New Roman"/>
          <w:sz w:val="18"/>
          <w:szCs w:val="18"/>
        </w:rPr>
        <w:t xml:space="preserve"> Apr. 2010: 60</w:t>
      </w:r>
      <w:r>
        <w:rPr>
          <w:rFonts w:ascii="Times New Roman" w:hAnsi="Times New Roman"/>
          <w:sz w:val="18"/>
          <w:szCs w:val="18"/>
        </w:rPr>
        <w:t xml:space="preserve"> </w:t>
      </w:r>
      <w:hyperlink r:id="rId14" w:history="1">
        <w:r w:rsidRPr="00CE233B">
          <w:rPr>
            <w:rStyle w:val="Hyperlink"/>
            <w:rFonts w:ascii="Times New Roman" w:hAnsi="Times New Roman"/>
            <w:sz w:val="18"/>
            <w:szCs w:val="18"/>
          </w:rPr>
          <w:t>http://find.galegroup.com/gtx/infomark.do?&amp;contentSet=IAC-Documents&amp;type=retrieve&amp;tabID=T003&amp;prodId=AONE&amp;docId=A230477666&amp;source=gale&amp;srcprod=AONE&amp;userGroupName=s1185784&amp;version=1.0</w:t>
        </w:r>
      </w:hyperlink>
    </w:p>
    <w:p w:rsidR="00357182" w:rsidRPr="00CE233B" w:rsidRDefault="00357182" w:rsidP="00357182">
      <w:pPr>
        <w:numPr>
          <w:ilvl w:val="0"/>
          <w:numId w:val="5"/>
        </w:numPr>
        <w:tabs>
          <w:tab w:val="clear" w:pos="720"/>
          <w:tab w:val="num" w:pos="360"/>
        </w:tabs>
        <w:ind w:left="360"/>
        <w:rPr>
          <w:rFonts w:ascii="Times New Roman" w:hAnsi="Times New Roman"/>
          <w:sz w:val="18"/>
          <w:szCs w:val="18"/>
        </w:rPr>
      </w:pPr>
      <w:r w:rsidRPr="00CE233B">
        <w:rPr>
          <w:rFonts w:ascii="Times New Roman" w:hAnsi="Times New Roman"/>
          <w:sz w:val="18"/>
          <w:szCs w:val="18"/>
        </w:rPr>
        <w:t xml:space="preserve">Are You Being Served? </w:t>
      </w:r>
      <w:r w:rsidRPr="00CE233B">
        <w:rPr>
          <w:rFonts w:ascii="Times New Roman" w:hAnsi="Times New Roman"/>
          <w:i/>
          <w:sz w:val="18"/>
          <w:szCs w:val="18"/>
        </w:rPr>
        <w:t>The Economist</w:t>
      </w:r>
      <w:r w:rsidRPr="00CE233B">
        <w:rPr>
          <w:rFonts w:ascii="Times New Roman" w:hAnsi="Times New Roman"/>
          <w:sz w:val="18"/>
          <w:szCs w:val="18"/>
        </w:rPr>
        <w:t xml:space="preserve">. 4.23.2005 (3pp) </w:t>
      </w:r>
      <w:hyperlink r:id="rId15" w:history="1">
        <w:r w:rsidRPr="00CE233B">
          <w:rPr>
            <w:rStyle w:val="Hyperlink"/>
            <w:rFonts w:ascii="Times New Roman" w:hAnsi="Times New Roman"/>
            <w:sz w:val="18"/>
            <w:szCs w:val="18"/>
          </w:rPr>
          <w:t>http://stats.lib.pdx.edu.proxy.lib.pdx.edu/proxy.php?url=http://search.ebscohost.com.proxy.lib.pdx.edu/login.aspx?direct=true&amp;db=a9h&amp;AN=16854564&amp;site=ehost-live</w:t>
        </w:r>
      </w:hyperlink>
    </w:p>
    <w:p w:rsidR="005C2B61" w:rsidRPr="005C2B61" w:rsidRDefault="005C2B61" w:rsidP="00357182">
      <w:pPr>
        <w:numPr>
          <w:ilvl w:val="0"/>
          <w:numId w:val="5"/>
        </w:numPr>
        <w:tabs>
          <w:tab w:val="clear" w:pos="720"/>
          <w:tab w:val="num" w:pos="360"/>
        </w:tabs>
        <w:ind w:left="360"/>
        <w:rPr>
          <w:rFonts w:ascii="Times New Roman" w:hAnsi="Times New Roman"/>
          <w:sz w:val="18"/>
          <w:szCs w:val="18"/>
        </w:rPr>
      </w:pPr>
      <w:r>
        <w:rPr>
          <w:rFonts w:ascii="Times New Roman" w:hAnsi="Times New Roman"/>
          <w:sz w:val="18"/>
          <w:szCs w:val="18"/>
        </w:rPr>
        <w:t xml:space="preserve">Costanza et al. 1997 The value of the world’s ecosystem services and natural capital.  Nature v. 387 15 May: 253-260  </w:t>
      </w:r>
      <w:hyperlink r:id="rId16" w:history="1">
        <w:r w:rsidRPr="005C2B61">
          <w:rPr>
            <w:rStyle w:val="Hyperlink"/>
            <w:rFonts w:ascii="Times New Roman" w:hAnsi="Times New Roman"/>
            <w:sz w:val="18"/>
            <w:szCs w:val="18"/>
          </w:rPr>
          <w:t>http://www.nature.com/nature/journal/v387/n6630/pdf/387253a0.pdf</w:t>
        </w:r>
      </w:hyperlink>
    </w:p>
    <w:p w:rsidR="00403483" w:rsidRDefault="001D1E6F" w:rsidP="00403483">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Valuing Nature. B Harder. </w:t>
      </w:r>
      <w:r w:rsidRPr="00EA6DF3">
        <w:rPr>
          <w:rFonts w:ascii="Times New Roman" w:hAnsi="Times New Roman"/>
          <w:i/>
          <w:sz w:val="18"/>
          <w:szCs w:val="18"/>
        </w:rPr>
        <w:t>Science News</w:t>
      </w:r>
      <w:r w:rsidRPr="00EA6DF3">
        <w:rPr>
          <w:rFonts w:ascii="Times New Roman" w:hAnsi="Times New Roman"/>
          <w:sz w:val="18"/>
          <w:szCs w:val="18"/>
        </w:rPr>
        <w:t xml:space="preserve">. 12.3.2005. </w:t>
      </w:r>
      <w:hyperlink r:id="rId17" w:history="1">
        <w:r w:rsidRPr="00EA6DF3">
          <w:rPr>
            <w:rStyle w:val="Hyperlink"/>
            <w:rFonts w:ascii="Times New Roman" w:hAnsi="Times New Roman"/>
            <w:sz w:val="18"/>
            <w:szCs w:val="18"/>
          </w:rPr>
          <w:t>http://stats.lib.pdx.edu.proxy.lib.pdx.edu/proxy.php?url=http://search.ebscohost.com.proxy.lib.pdx.edu/login.aspx?direct=true&amp;db=a9h&amp;AN=19076519&amp;site=ehost-live</w:t>
        </w:r>
      </w:hyperlink>
    </w:p>
    <w:p w:rsidR="00403483" w:rsidRPr="00403483" w:rsidRDefault="00403483" w:rsidP="000403AA">
      <w:pPr>
        <w:numPr>
          <w:ilvl w:val="0"/>
          <w:numId w:val="5"/>
        </w:numPr>
        <w:tabs>
          <w:tab w:val="clear" w:pos="720"/>
          <w:tab w:val="num" w:pos="360"/>
        </w:tabs>
        <w:ind w:left="360"/>
        <w:rPr>
          <w:rFonts w:ascii="Times New Roman" w:hAnsi="Times New Roman"/>
          <w:sz w:val="18"/>
          <w:szCs w:val="18"/>
        </w:rPr>
      </w:pPr>
      <w:r w:rsidRPr="00403483">
        <w:rPr>
          <w:rFonts w:ascii="Times New Roman" w:hAnsi="Times New Roman"/>
          <w:sz w:val="18"/>
          <w:szCs w:val="18"/>
        </w:rPr>
        <w:t xml:space="preserve">FIXING THE GLOBAL Nitrogen Problem. By: Townsend, Alan R., Howarth, Robert W., Scientific American, 00368733, Feb2010, Vol. 302, Issue 2  </w:t>
      </w:r>
    </w:p>
    <w:p w:rsidR="003C4B88" w:rsidRPr="000403AA" w:rsidRDefault="003C4B88" w:rsidP="000403AA">
      <w:pPr>
        <w:autoSpaceDE w:val="0"/>
        <w:autoSpaceDN w:val="0"/>
        <w:adjustRightInd w:val="0"/>
        <w:ind w:firstLine="360"/>
        <w:rPr>
          <w:rFonts w:ascii="Times New Roman" w:hAnsi="Times New Roman" w:cs="Arial"/>
          <w:sz w:val="18"/>
          <w:szCs w:val="18"/>
        </w:rPr>
      </w:pPr>
      <w:hyperlink r:id="rId18" w:history="1">
        <w:r w:rsidRPr="000403AA">
          <w:rPr>
            <w:rStyle w:val="Hyperlink"/>
            <w:rFonts w:ascii="Times New Roman" w:hAnsi="Times New Roman" w:cs="Arial"/>
            <w:sz w:val="18"/>
            <w:szCs w:val="18"/>
          </w:rPr>
          <w:t>http://web.ebscohost.com/ehost/delivery?vid=3&amp;hid=12&amp;sid=f819cb02-b1aa-4ac0-b6af-a9ac92ddf877%40sessionmgr12</w:t>
        </w:r>
      </w:hyperlink>
    </w:p>
    <w:p w:rsidR="000403AA" w:rsidRPr="000403AA" w:rsidRDefault="000403AA" w:rsidP="000403AA">
      <w:pPr>
        <w:pStyle w:val="Heading2"/>
        <w:numPr>
          <w:ilvl w:val="0"/>
          <w:numId w:val="5"/>
        </w:numPr>
        <w:tabs>
          <w:tab w:val="clear" w:pos="720"/>
          <w:tab w:val="num" w:pos="360"/>
        </w:tabs>
        <w:ind w:left="360"/>
        <w:rPr>
          <w:b w:val="0"/>
          <w:sz w:val="18"/>
          <w:szCs w:val="18"/>
        </w:rPr>
      </w:pPr>
      <w:r w:rsidRPr="000403AA">
        <w:rPr>
          <w:b w:val="0"/>
          <w:sz w:val="18"/>
          <w:szCs w:val="18"/>
        </w:rPr>
        <w:t xml:space="preserve">Michael Moyer  How Much Is Left? </w:t>
      </w:r>
      <w:r w:rsidRPr="000403AA">
        <w:rPr>
          <w:rStyle w:val="journalname"/>
          <w:b w:val="0"/>
          <w:sz w:val="18"/>
          <w:szCs w:val="18"/>
        </w:rPr>
        <w:t>Scientific American</w:t>
      </w:r>
      <w:r w:rsidRPr="000403AA">
        <w:rPr>
          <w:b w:val="0"/>
          <w:sz w:val="18"/>
          <w:szCs w:val="18"/>
        </w:rPr>
        <w:t xml:space="preserve"> (September 2010), </w:t>
      </w:r>
      <w:r w:rsidRPr="000403AA">
        <w:rPr>
          <w:rStyle w:val="b"/>
          <w:b w:val="0"/>
          <w:sz w:val="18"/>
          <w:szCs w:val="18"/>
        </w:rPr>
        <w:t>303</w:t>
      </w:r>
      <w:r w:rsidRPr="000403AA">
        <w:rPr>
          <w:b w:val="0"/>
          <w:sz w:val="18"/>
          <w:szCs w:val="18"/>
        </w:rPr>
        <w:t>, 74-81</w:t>
      </w:r>
    </w:p>
    <w:p w:rsidR="000403AA" w:rsidRPr="003C4B88" w:rsidRDefault="000403AA" w:rsidP="000403AA">
      <w:pPr>
        <w:pStyle w:val="Heading2"/>
        <w:ind w:firstLine="360"/>
        <w:rPr>
          <w:rFonts w:cs="Arial"/>
          <w:sz w:val="18"/>
          <w:szCs w:val="18"/>
        </w:rPr>
      </w:pPr>
      <w:hyperlink r:id="rId19" w:history="1">
        <w:r w:rsidRPr="000403AA">
          <w:rPr>
            <w:rStyle w:val="Hyperlink"/>
            <w:rFonts w:cs="Arial"/>
            <w:b w:val="0"/>
            <w:sz w:val="18"/>
            <w:szCs w:val="18"/>
          </w:rPr>
          <w:t>http://www.nature.com/scientificamerican/journal/v303/n3/pdf/scientificamerican0910-74.pdf</w:t>
        </w:r>
      </w:hyperlink>
    </w:p>
    <w:p w:rsidR="00357182" w:rsidRPr="005C2B61" w:rsidRDefault="00357182" w:rsidP="000403AA">
      <w:pPr>
        <w:numPr>
          <w:ilvl w:val="0"/>
          <w:numId w:val="5"/>
        </w:numPr>
        <w:tabs>
          <w:tab w:val="clear" w:pos="720"/>
          <w:tab w:val="num" w:pos="0"/>
        </w:tabs>
        <w:ind w:left="360"/>
        <w:rPr>
          <w:rFonts w:ascii="Times New Roman" w:hAnsi="Times New Roman"/>
          <w:sz w:val="18"/>
          <w:szCs w:val="18"/>
        </w:rPr>
      </w:pPr>
      <w:r w:rsidRPr="005C2B61">
        <w:rPr>
          <w:rFonts w:ascii="Times New Roman" w:hAnsi="Times New Roman"/>
          <w:sz w:val="18"/>
          <w:szCs w:val="18"/>
        </w:rPr>
        <w:t xml:space="preserve">Empty Nets. J. Raloff. </w:t>
      </w:r>
      <w:r w:rsidRPr="005C2B61">
        <w:rPr>
          <w:rFonts w:ascii="Times New Roman" w:hAnsi="Times New Roman"/>
          <w:i/>
          <w:sz w:val="18"/>
          <w:szCs w:val="18"/>
        </w:rPr>
        <w:t>Science News</w:t>
      </w:r>
      <w:r w:rsidRPr="005C2B61">
        <w:rPr>
          <w:rFonts w:ascii="Times New Roman" w:hAnsi="Times New Roman"/>
          <w:sz w:val="18"/>
          <w:szCs w:val="18"/>
        </w:rPr>
        <w:t xml:space="preserve">. 2005 </w:t>
      </w:r>
      <w:hyperlink r:id="rId20" w:history="1">
        <w:r w:rsidRPr="005C2B61">
          <w:rPr>
            <w:rStyle w:val="Hyperlink"/>
            <w:rFonts w:ascii="Times New Roman" w:hAnsi="Times New Roman"/>
            <w:sz w:val="18"/>
            <w:szCs w:val="18"/>
          </w:rPr>
          <w:t>http://stats.lib.pdx.edu.proxy.lib.pdx.edu/proxy.php?url=http://search.ebscohost.com.proxy.lib.pdx.edu/login.aspx?direct=true&amp;db=a9h&amp;AN=17240212&amp;site=ehost-live</w:t>
        </w:r>
      </w:hyperlink>
    </w:p>
    <w:p w:rsidR="001D1E6F" w:rsidRPr="00EA6DF3" w:rsidRDefault="001D1E6F" w:rsidP="001D1E6F">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The Last Drop. M. Specter. </w:t>
      </w:r>
      <w:r w:rsidRPr="00EA6DF3">
        <w:rPr>
          <w:rFonts w:ascii="Times New Roman" w:hAnsi="Times New Roman"/>
          <w:i/>
          <w:sz w:val="18"/>
          <w:szCs w:val="18"/>
        </w:rPr>
        <w:t>New Yorker</w:t>
      </w:r>
      <w:r w:rsidRPr="00EA6DF3">
        <w:rPr>
          <w:rFonts w:ascii="Times New Roman" w:hAnsi="Times New Roman"/>
          <w:sz w:val="18"/>
          <w:szCs w:val="18"/>
        </w:rPr>
        <w:t xml:space="preserve">. </w:t>
      </w:r>
      <w:smartTag w:uri="urn:schemas-microsoft-com:office:smarttags" w:element="date">
        <w:smartTagPr>
          <w:attr w:name="Month" w:val="10"/>
          <w:attr w:name="Day" w:val="23"/>
          <w:attr w:name="Year" w:val="2006"/>
        </w:smartTagPr>
        <w:r w:rsidRPr="00EA6DF3">
          <w:rPr>
            <w:rFonts w:ascii="Times New Roman" w:hAnsi="Times New Roman"/>
            <w:sz w:val="18"/>
            <w:szCs w:val="18"/>
          </w:rPr>
          <w:t>10/23/2006</w:t>
        </w:r>
      </w:smartTag>
      <w:r w:rsidRPr="00EA6DF3">
        <w:rPr>
          <w:rFonts w:ascii="Times New Roman" w:hAnsi="Times New Roman"/>
          <w:sz w:val="18"/>
          <w:szCs w:val="18"/>
        </w:rPr>
        <w:t xml:space="preserve">. </w:t>
      </w:r>
      <w:hyperlink r:id="rId21" w:history="1">
        <w:r w:rsidRPr="00EA6DF3">
          <w:rPr>
            <w:rStyle w:val="Hyperlink"/>
            <w:rFonts w:ascii="Times New Roman" w:hAnsi="Times New Roman"/>
            <w:sz w:val="18"/>
            <w:szCs w:val="18"/>
          </w:rPr>
          <w:t>http://stats.lib.pdx.edu.proxy.lib.pdx.edu/proxy.php?url=http://search.ebscohost.com.proxy.lib.pdx.edu/login.aspx?direct=true&amp;db=a9h&amp;AN=22752541&amp;site=ehost-live</w:t>
        </w:r>
      </w:hyperlink>
    </w:p>
    <w:p w:rsidR="00357182" w:rsidRPr="00EA6DF3" w:rsidRDefault="00357182" w:rsidP="0035718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Uphill </w:t>
      </w:r>
      <w:smartTag w:uri="urn:schemas-microsoft-com:office:smarttags" w:element="place">
        <w:smartTag w:uri="urn:schemas-microsoft-com:office:smarttags" w:element="City">
          <w:r w:rsidRPr="00EA6DF3">
            <w:rPr>
              <w:rFonts w:ascii="Times New Roman" w:hAnsi="Times New Roman"/>
              <w:sz w:val="18"/>
              <w:szCs w:val="18"/>
            </w:rPr>
            <w:t>Battle</w:t>
          </w:r>
        </w:smartTag>
      </w:smartTag>
      <w:r w:rsidRPr="00EA6DF3">
        <w:rPr>
          <w:rFonts w:ascii="Times New Roman" w:hAnsi="Times New Roman"/>
          <w:sz w:val="18"/>
          <w:szCs w:val="18"/>
        </w:rPr>
        <w:t xml:space="preserve">. M. Tennesen. </w:t>
      </w:r>
      <w:r w:rsidRPr="00EA6DF3">
        <w:rPr>
          <w:rFonts w:ascii="Times New Roman" w:hAnsi="Times New Roman"/>
          <w:i/>
          <w:sz w:val="18"/>
          <w:szCs w:val="18"/>
        </w:rPr>
        <w:t>Smithsonian</w:t>
      </w:r>
      <w:r w:rsidRPr="00EA6DF3">
        <w:rPr>
          <w:rFonts w:ascii="Times New Roman" w:hAnsi="Times New Roman"/>
          <w:sz w:val="18"/>
          <w:szCs w:val="18"/>
        </w:rPr>
        <w:t xml:space="preserve">. 8.2006 </w:t>
      </w:r>
      <w:hyperlink r:id="rId22" w:history="1">
        <w:r w:rsidRPr="00EA6DF3">
          <w:rPr>
            <w:rStyle w:val="Hyperlink"/>
            <w:rFonts w:ascii="Times New Roman" w:hAnsi="Times New Roman"/>
            <w:sz w:val="18"/>
            <w:szCs w:val="18"/>
          </w:rPr>
          <w:t>http://stats.lib.pdx.edu.proxy.lib.pdx.edu/proxy.php?url=http://search.ebscohost.com.proxy.lib.pdx.edu/login.aspx?direct=true&amp;db=a9h&amp;AN=21668203&amp;site=ehost-live</w:t>
        </w:r>
      </w:hyperlink>
    </w:p>
    <w:p w:rsidR="008661F2" w:rsidRPr="00EA6DF3" w:rsidRDefault="008661F2" w:rsidP="008661F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lastRenderedPageBreak/>
        <w:t xml:space="preserve">Environment, Pop’n, &amp; Health Strategies for a More Secure World. Diamond. ECSP Report 10/04 </w:t>
      </w:r>
      <w:hyperlink r:id="rId23" w:history="1">
        <w:r w:rsidRPr="00EA6DF3">
          <w:rPr>
            <w:rStyle w:val="Hyperlink"/>
            <w:rFonts w:ascii="Times New Roman" w:hAnsi="Times New Roman"/>
            <w:sz w:val="18"/>
            <w:szCs w:val="18"/>
          </w:rPr>
          <w:t>http://www.wilsoncenter.org/index.cfm?topic_id=1413&amp;fuseaction=topics.publications&amp;group_id=104290</w:t>
        </w:r>
      </w:hyperlink>
    </w:p>
    <w:p w:rsidR="008661F2" w:rsidRPr="00EA6DF3" w:rsidRDefault="008661F2" w:rsidP="008661F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Fueling Our Transportation Future. J.B. Heywood. </w:t>
      </w:r>
      <w:r w:rsidRPr="00EA6DF3">
        <w:rPr>
          <w:rFonts w:ascii="Times New Roman" w:hAnsi="Times New Roman"/>
          <w:i/>
          <w:sz w:val="18"/>
          <w:szCs w:val="18"/>
        </w:rPr>
        <w:t>Scientific American</w:t>
      </w:r>
      <w:r w:rsidRPr="00EA6DF3">
        <w:rPr>
          <w:rFonts w:ascii="Times New Roman" w:hAnsi="Times New Roman"/>
          <w:sz w:val="18"/>
          <w:szCs w:val="18"/>
        </w:rPr>
        <w:t xml:space="preserve">. 9.2006 </w:t>
      </w:r>
      <w:hyperlink r:id="rId24" w:history="1">
        <w:r w:rsidRPr="00EA6DF3">
          <w:rPr>
            <w:rStyle w:val="Hyperlink"/>
            <w:rFonts w:ascii="Times New Roman" w:hAnsi="Times New Roman"/>
            <w:sz w:val="18"/>
            <w:szCs w:val="18"/>
          </w:rPr>
          <w:t>http://stats.lib.pdx.edu.proxy.lib.pdx.edu/proxy.php?url=http://search.ebscohost.com.proxy.lib.pdx.edu/login.aspx?direct=true&amp;db=a9h&amp;AN=21848003&amp;site=ehost-live</w:t>
        </w:r>
      </w:hyperlink>
    </w:p>
    <w:p w:rsidR="008661F2" w:rsidRPr="00EA6DF3" w:rsidRDefault="008661F2" w:rsidP="008661F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Defusing the Global Warming Time Bomb. J. Hanson. </w:t>
      </w:r>
      <w:r w:rsidRPr="00EA6DF3">
        <w:rPr>
          <w:rFonts w:ascii="Times New Roman" w:hAnsi="Times New Roman"/>
          <w:i/>
          <w:sz w:val="18"/>
          <w:szCs w:val="18"/>
        </w:rPr>
        <w:t>Scientific American</w:t>
      </w:r>
      <w:r w:rsidRPr="00EA6DF3">
        <w:rPr>
          <w:rFonts w:ascii="Times New Roman" w:hAnsi="Times New Roman"/>
          <w:sz w:val="18"/>
          <w:szCs w:val="18"/>
        </w:rPr>
        <w:t xml:space="preserve">. 3.2004. </w:t>
      </w:r>
      <w:hyperlink r:id="rId25" w:history="1">
        <w:r w:rsidRPr="00EA6DF3">
          <w:rPr>
            <w:rStyle w:val="Hyperlink"/>
            <w:rFonts w:ascii="Times New Roman" w:hAnsi="Times New Roman"/>
            <w:sz w:val="18"/>
            <w:szCs w:val="18"/>
          </w:rPr>
          <w:t>http://stats.lib.pdx.edu.proxy.lib.pdx.edu/proxy.php?url=http://search.ebscohost.com.proxy.lib.pdx.edu/login.aspx?direct=true&amp;db=a9h&amp;AN=12211163&amp;site=ehost-live</w:t>
        </w:r>
      </w:hyperlink>
    </w:p>
    <w:p w:rsidR="008661F2" w:rsidRPr="00EA6DF3" w:rsidRDefault="008661F2" w:rsidP="008661F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The Rise of Renewable Energy. D.M. Kammen. </w:t>
      </w:r>
      <w:r w:rsidRPr="00EA6DF3">
        <w:rPr>
          <w:rFonts w:ascii="Times New Roman" w:hAnsi="Times New Roman"/>
          <w:i/>
          <w:sz w:val="18"/>
          <w:szCs w:val="18"/>
        </w:rPr>
        <w:t>Scientific American</w:t>
      </w:r>
      <w:r w:rsidRPr="00EA6DF3">
        <w:rPr>
          <w:rFonts w:ascii="Times New Roman" w:hAnsi="Times New Roman"/>
          <w:sz w:val="18"/>
          <w:szCs w:val="18"/>
        </w:rPr>
        <w:t xml:space="preserve">. 9.2006. </w:t>
      </w:r>
      <w:hyperlink r:id="rId26" w:history="1">
        <w:r w:rsidRPr="00EA6DF3">
          <w:rPr>
            <w:rStyle w:val="Hyperlink"/>
            <w:rFonts w:ascii="Times New Roman" w:hAnsi="Times New Roman"/>
            <w:sz w:val="18"/>
            <w:szCs w:val="18"/>
          </w:rPr>
          <w:t>http://stats.lib.pdx.edu.proxy.lib.pdx.edu/proxy.php?url=http://search.ebscohost.com.proxy.lib.pdx.edu/login.aspx?direct=true&amp;db=a9h&amp;AN=21848025&amp;site=ehost-live</w:t>
        </w:r>
      </w:hyperlink>
    </w:p>
    <w:p w:rsidR="008661F2" w:rsidRPr="008661F2" w:rsidRDefault="008661F2" w:rsidP="00357182">
      <w:pPr>
        <w:numPr>
          <w:ilvl w:val="0"/>
          <w:numId w:val="5"/>
        </w:numPr>
        <w:tabs>
          <w:tab w:val="clear" w:pos="720"/>
          <w:tab w:val="num" w:pos="360"/>
        </w:tabs>
        <w:ind w:left="360"/>
        <w:rPr>
          <w:rFonts w:ascii="Times New Roman" w:hAnsi="Times New Roman"/>
          <w:sz w:val="18"/>
          <w:szCs w:val="18"/>
        </w:rPr>
      </w:pPr>
      <w:r w:rsidRPr="008661F2">
        <w:rPr>
          <w:rFonts w:ascii="Times New Roman" w:hAnsi="Times New Roman"/>
          <w:sz w:val="18"/>
          <w:szCs w:val="18"/>
        </w:rPr>
        <w:t xml:space="preserve">Pongsiri, Montira J., et al. "Biodiversity loss affects global disease ecology." </w:t>
      </w:r>
      <w:r w:rsidRPr="008661F2">
        <w:rPr>
          <w:rFonts w:ascii="Times New Roman" w:hAnsi="Times New Roman"/>
          <w:i/>
          <w:iCs/>
          <w:sz w:val="18"/>
          <w:szCs w:val="18"/>
        </w:rPr>
        <w:t>BioScience</w:t>
      </w:r>
      <w:r w:rsidRPr="008661F2">
        <w:rPr>
          <w:rFonts w:ascii="Times New Roman" w:hAnsi="Times New Roman"/>
          <w:sz w:val="18"/>
          <w:szCs w:val="18"/>
        </w:rPr>
        <w:t xml:space="preserve"> 59.11 (2009): 945 </w:t>
      </w:r>
      <w:hyperlink r:id="rId27" w:history="1">
        <w:r w:rsidRPr="008661F2">
          <w:rPr>
            <w:rStyle w:val="Hyperlink"/>
            <w:rFonts w:ascii="Times New Roman" w:hAnsi="Times New Roman"/>
            <w:sz w:val="18"/>
            <w:szCs w:val="18"/>
          </w:rPr>
          <w:t>http://find.galegroup.com/gtx/infomark.do?&amp;contentSet=IAC-Documents&amp;type=retrieve&amp;tabID=T002&amp;prodId=AONE&amp;docId=A215787167&amp;source=gale&amp;srcprod=AONE&amp;userGroupName=s1185784&amp;version=1.0</w:t>
        </w:r>
      </w:hyperlink>
    </w:p>
    <w:p w:rsidR="008661F2" w:rsidRPr="00EA6DF3" w:rsidRDefault="008661F2" w:rsidP="008661F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What’s Eating America? M. Pollan. </w:t>
      </w:r>
      <w:r w:rsidRPr="00EA6DF3">
        <w:rPr>
          <w:rFonts w:ascii="Times New Roman" w:hAnsi="Times New Roman"/>
          <w:i/>
          <w:sz w:val="18"/>
          <w:szCs w:val="18"/>
        </w:rPr>
        <w:t>Smithsonian</w:t>
      </w:r>
      <w:r w:rsidRPr="00EA6DF3">
        <w:rPr>
          <w:rFonts w:ascii="Times New Roman" w:hAnsi="Times New Roman"/>
          <w:sz w:val="18"/>
          <w:szCs w:val="18"/>
        </w:rPr>
        <w:t xml:space="preserve">. 8.2006. </w:t>
      </w:r>
      <w:hyperlink r:id="rId28" w:history="1">
        <w:r w:rsidRPr="00EA6DF3">
          <w:rPr>
            <w:rStyle w:val="Hyperlink"/>
            <w:rFonts w:ascii="Times New Roman" w:hAnsi="Times New Roman"/>
            <w:sz w:val="18"/>
            <w:szCs w:val="18"/>
          </w:rPr>
          <w:t>http://stats.lib.pdx.edu.proxy.lib.pdx.edu/proxy.php?url=http://search.ebscohost.com.proxy.lib.pdx.edu/login.aspx?direct=true&amp;db=a9h&amp;AN=21207415&amp;site=ehost-live</w:t>
        </w:r>
      </w:hyperlink>
    </w:p>
    <w:p w:rsidR="008661F2" w:rsidRPr="00EA6DF3" w:rsidRDefault="008661F2" w:rsidP="008661F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sz w:val="18"/>
          <w:szCs w:val="18"/>
        </w:rPr>
        <w:t xml:space="preserve">Corn Plastic to the Rescue?  E. Royte. </w:t>
      </w:r>
      <w:r w:rsidRPr="00EA6DF3">
        <w:rPr>
          <w:rFonts w:ascii="Times New Roman" w:hAnsi="Times New Roman"/>
          <w:i/>
          <w:sz w:val="18"/>
          <w:szCs w:val="18"/>
        </w:rPr>
        <w:t>Smithsonian</w:t>
      </w:r>
      <w:r w:rsidRPr="00EA6DF3">
        <w:rPr>
          <w:rFonts w:ascii="Times New Roman" w:hAnsi="Times New Roman"/>
          <w:sz w:val="18"/>
          <w:szCs w:val="18"/>
        </w:rPr>
        <w:t xml:space="preserve">. 8.2006. </w:t>
      </w:r>
      <w:hyperlink r:id="rId29" w:history="1">
        <w:r w:rsidRPr="00EA6DF3">
          <w:rPr>
            <w:rStyle w:val="Hyperlink"/>
            <w:rFonts w:ascii="Times New Roman" w:hAnsi="Times New Roman"/>
            <w:sz w:val="18"/>
            <w:szCs w:val="18"/>
          </w:rPr>
          <w:t>http://stats.lib.pdx.edu.proxy.lib.pdx.edu/proxy.php?url=http://search.ebscohost.com.proxy.lib.pdx.edu/login.aspx?direct=true&amp;db=a9h&amp;AN=21668207&amp;site=ehost-live</w:t>
        </w:r>
      </w:hyperlink>
    </w:p>
    <w:p w:rsidR="00357182" w:rsidRPr="00EA6DF3" w:rsidRDefault="00357182" w:rsidP="00357182">
      <w:pPr>
        <w:numPr>
          <w:ilvl w:val="0"/>
          <w:numId w:val="5"/>
        </w:numPr>
        <w:tabs>
          <w:tab w:val="clear" w:pos="720"/>
          <w:tab w:val="num" w:pos="360"/>
        </w:tabs>
        <w:ind w:left="360"/>
        <w:rPr>
          <w:rFonts w:ascii="Times New Roman" w:hAnsi="Times New Roman"/>
          <w:sz w:val="18"/>
          <w:szCs w:val="18"/>
        </w:rPr>
      </w:pPr>
      <w:r w:rsidRPr="00EA6DF3">
        <w:rPr>
          <w:rFonts w:ascii="Times New Roman" w:hAnsi="Times New Roman" w:cs="Helvetica"/>
          <w:sz w:val="18"/>
          <w:szCs w:val="18"/>
          <w:lang w:bidi="en-US"/>
        </w:rPr>
        <w:t xml:space="preserve">The Physical Destruction of Nauru: An Example of Weak Sustainability. J Gowdy &amp; C McDaniel. </w:t>
      </w:r>
      <w:r w:rsidRPr="00EA6DF3">
        <w:rPr>
          <w:rFonts w:ascii="Times New Roman" w:hAnsi="Times New Roman" w:cs="Helvetica"/>
          <w:i/>
          <w:sz w:val="18"/>
          <w:szCs w:val="18"/>
          <w:lang w:bidi="en-US"/>
        </w:rPr>
        <w:t>Land Economics</w:t>
      </w:r>
      <w:r w:rsidRPr="00EA6DF3">
        <w:rPr>
          <w:rFonts w:ascii="Times New Roman" w:hAnsi="Times New Roman" w:cs="Helvetica"/>
          <w:sz w:val="18"/>
          <w:szCs w:val="18"/>
          <w:lang w:bidi="en-US"/>
        </w:rPr>
        <w:t xml:space="preserve">. 5.1999. </w:t>
      </w:r>
      <w:hyperlink r:id="rId30" w:history="1">
        <w:r w:rsidRPr="00EA6DF3">
          <w:rPr>
            <w:rStyle w:val="Hyperlink"/>
            <w:rFonts w:ascii="Times New Roman" w:hAnsi="Times New Roman"/>
            <w:sz w:val="18"/>
            <w:szCs w:val="18"/>
          </w:rPr>
          <w:t>http://stats.lib.pdx.edu.proxy.lib.pdx.edu/proxy.php?url=http://search.ebscohost.com.proxy.lib.pdx.edu/login.aspx?direct=true&amp;db=buh&amp;AN=2177533&amp;site=ehost-live</w:t>
        </w:r>
      </w:hyperlink>
    </w:p>
    <w:p w:rsidR="00357182" w:rsidRPr="00EA6DF3" w:rsidRDefault="00357182" w:rsidP="00357182">
      <w:pPr>
        <w:pBdr>
          <w:bottom w:val="single" w:sz="12" w:space="1" w:color="auto"/>
        </w:pBdr>
        <w:tabs>
          <w:tab w:val="left" w:pos="-1800"/>
        </w:tabs>
        <w:outlineLvl w:val="0"/>
        <w:rPr>
          <w:rFonts w:ascii="Times New Roman" w:hAnsi="Times New Roman"/>
          <w:b/>
          <w:sz w:val="20"/>
        </w:rPr>
      </w:pPr>
    </w:p>
    <w:p w:rsidR="001F47BA" w:rsidRPr="00B772D6" w:rsidRDefault="00357182" w:rsidP="008661F2">
      <w:pPr>
        <w:autoSpaceDE w:val="0"/>
        <w:autoSpaceDN w:val="0"/>
        <w:adjustRightInd w:val="0"/>
        <w:rPr>
          <w:rFonts w:ascii="Times New Roman" w:hAnsi="Times New Roman" w:cs="Arial"/>
          <w:sz w:val="22"/>
          <w:szCs w:val="22"/>
        </w:rPr>
      </w:pP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Pr="00227EEA">
        <w:rPr>
          <w:rFonts w:ascii="Times New Roman" w:hAnsi="Times New Roman" w:cs="Arial"/>
          <w:sz w:val="22"/>
          <w:szCs w:val="22"/>
        </w:rPr>
        <w:softHyphen/>
      </w:r>
      <w:r w:rsidR="008661F2" w:rsidRPr="008661F2">
        <w:t xml:space="preserve"> </w:t>
      </w:r>
    </w:p>
    <w:sectPr w:rsidR="001F47BA" w:rsidRPr="00B772D6" w:rsidSect="00357182">
      <w:headerReference w:type="default" r:id="rId31"/>
      <w:footerReference w:type="even" r:id="rId32"/>
      <w:footerReference w:type="default" r:id="rId3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FB" w:rsidRDefault="001A30FB">
      <w:r>
        <w:separator/>
      </w:r>
    </w:p>
  </w:endnote>
  <w:endnote w:type="continuationSeparator" w:id="0">
    <w:p w:rsidR="001A30FB" w:rsidRDefault="001A30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DA" w:rsidRDefault="00267F62" w:rsidP="00357182">
    <w:pPr>
      <w:pStyle w:val="Footer"/>
      <w:framePr w:wrap="around" w:vAnchor="text" w:hAnchor="margin" w:xAlign="right" w:y="1"/>
      <w:rPr>
        <w:rStyle w:val="PageNumber"/>
      </w:rPr>
    </w:pPr>
    <w:r>
      <w:rPr>
        <w:rStyle w:val="PageNumber"/>
      </w:rPr>
      <w:fldChar w:fldCharType="begin"/>
    </w:r>
    <w:r w:rsidR="00186DDA">
      <w:rPr>
        <w:rStyle w:val="PageNumber"/>
      </w:rPr>
      <w:instrText xml:space="preserve">PAGE  </w:instrText>
    </w:r>
    <w:r>
      <w:rPr>
        <w:rStyle w:val="PageNumber"/>
      </w:rPr>
      <w:fldChar w:fldCharType="end"/>
    </w:r>
  </w:p>
  <w:p w:rsidR="00186DDA" w:rsidRDefault="00186DDA" w:rsidP="003571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DA" w:rsidRDefault="00267F62" w:rsidP="00357182">
    <w:pPr>
      <w:pStyle w:val="Footer"/>
      <w:framePr w:wrap="around" w:vAnchor="text" w:hAnchor="margin" w:xAlign="right" w:y="1"/>
      <w:rPr>
        <w:rStyle w:val="PageNumber"/>
      </w:rPr>
    </w:pPr>
    <w:r>
      <w:rPr>
        <w:rStyle w:val="PageNumber"/>
      </w:rPr>
      <w:fldChar w:fldCharType="begin"/>
    </w:r>
    <w:r w:rsidR="00186DDA">
      <w:rPr>
        <w:rStyle w:val="PageNumber"/>
      </w:rPr>
      <w:instrText xml:space="preserve">PAGE  </w:instrText>
    </w:r>
    <w:r>
      <w:rPr>
        <w:rStyle w:val="PageNumber"/>
      </w:rPr>
      <w:fldChar w:fldCharType="separate"/>
    </w:r>
    <w:r w:rsidR="00B65E30">
      <w:rPr>
        <w:rStyle w:val="PageNumber"/>
        <w:noProof/>
      </w:rPr>
      <w:t>3</w:t>
    </w:r>
    <w:r>
      <w:rPr>
        <w:rStyle w:val="PageNumber"/>
      </w:rPr>
      <w:fldChar w:fldCharType="end"/>
    </w:r>
  </w:p>
  <w:p w:rsidR="00186DDA" w:rsidRDefault="00186DDA" w:rsidP="003571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FB" w:rsidRDefault="001A30FB">
      <w:r>
        <w:separator/>
      </w:r>
    </w:p>
  </w:footnote>
  <w:footnote w:type="continuationSeparator" w:id="0">
    <w:p w:rsidR="001A30FB" w:rsidRDefault="001A3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DA" w:rsidRPr="003D41E5" w:rsidRDefault="00186DDA" w:rsidP="00357182">
    <w:pPr>
      <w:pStyle w:val="Title"/>
      <w:outlineLvl w:val="0"/>
      <w:rPr>
        <w:szCs w:val="24"/>
      </w:rPr>
    </w:pPr>
  </w:p>
  <w:p w:rsidR="00186DDA" w:rsidRPr="003D41E5" w:rsidRDefault="00186DDA" w:rsidP="00357182">
    <w:pPr>
      <w:pStyle w:val="Title"/>
      <w:outlineLvl w:val="0"/>
      <w:rPr>
        <w:szCs w:val="24"/>
      </w:rPr>
    </w:pPr>
    <w:r w:rsidRPr="003D41E5">
      <w:rPr>
        <w:szCs w:val="24"/>
      </w:rPr>
      <w:t>UNST 224</w:t>
    </w:r>
    <w:r w:rsidR="00091931">
      <w:rPr>
        <w:szCs w:val="24"/>
      </w:rPr>
      <w:t>g,h</w:t>
    </w:r>
    <w:r w:rsidRPr="003D41E5">
      <w:rPr>
        <w:szCs w:val="24"/>
      </w:rPr>
      <w:t>: ENVIRONMENTAL SUSTAINABILITY</w:t>
    </w:r>
  </w:p>
  <w:p w:rsidR="00186DDA" w:rsidRDefault="00186D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2C3"/>
    <w:multiLevelType w:val="hybridMultilevel"/>
    <w:tmpl w:val="DEC6F6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B22310"/>
    <w:multiLevelType w:val="hybridMultilevel"/>
    <w:tmpl w:val="9174B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A05FB"/>
    <w:multiLevelType w:val="hybridMultilevel"/>
    <w:tmpl w:val="1A80E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23691E"/>
    <w:multiLevelType w:val="hybridMultilevel"/>
    <w:tmpl w:val="02BC4A7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1A776B"/>
    <w:multiLevelType w:val="hybridMultilevel"/>
    <w:tmpl w:val="4DF64F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6722AF"/>
    <w:multiLevelType w:val="hybridMultilevel"/>
    <w:tmpl w:val="95E878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AA5F9E"/>
    <w:multiLevelType w:val="hybridMultilevel"/>
    <w:tmpl w:val="E2C8A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7772C2"/>
    <w:multiLevelType w:val="hybridMultilevel"/>
    <w:tmpl w:val="92D697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1D6047"/>
    <w:multiLevelType w:val="hybridMultilevel"/>
    <w:tmpl w:val="98022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A3062A"/>
    <w:multiLevelType w:val="hybridMultilevel"/>
    <w:tmpl w:val="6F744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E67612D"/>
    <w:multiLevelType w:val="hybridMultilevel"/>
    <w:tmpl w:val="87FC5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3"/>
  </w:num>
  <w:num w:numId="4">
    <w:abstractNumId w:val="8"/>
  </w:num>
  <w:num w:numId="5">
    <w:abstractNumId w:val="4"/>
  </w:num>
  <w:num w:numId="6">
    <w:abstractNumId w:val="5"/>
  </w:num>
  <w:num w:numId="7">
    <w:abstractNumId w:val="7"/>
  </w:num>
  <w:num w:numId="8">
    <w:abstractNumId w:val="9"/>
  </w:num>
  <w:num w:numId="9">
    <w:abstractNumId w:val="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67D14"/>
    <w:rsid w:val="00002C97"/>
    <w:rsid w:val="00035F09"/>
    <w:rsid w:val="000403AA"/>
    <w:rsid w:val="0006780D"/>
    <w:rsid w:val="00072992"/>
    <w:rsid w:val="0007506C"/>
    <w:rsid w:val="00091931"/>
    <w:rsid w:val="000B2EF6"/>
    <w:rsid w:val="001248C1"/>
    <w:rsid w:val="00186DDA"/>
    <w:rsid w:val="00192DD1"/>
    <w:rsid w:val="001A30FB"/>
    <w:rsid w:val="001D1E6F"/>
    <w:rsid w:val="001E7EEA"/>
    <w:rsid w:val="001F47BA"/>
    <w:rsid w:val="00262748"/>
    <w:rsid w:val="00267F62"/>
    <w:rsid w:val="002A11F0"/>
    <w:rsid w:val="002B119D"/>
    <w:rsid w:val="002E2165"/>
    <w:rsid w:val="002F2588"/>
    <w:rsid w:val="003170DB"/>
    <w:rsid w:val="00357182"/>
    <w:rsid w:val="00372831"/>
    <w:rsid w:val="003951C1"/>
    <w:rsid w:val="003C4B88"/>
    <w:rsid w:val="00403483"/>
    <w:rsid w:val="004877A1"/>
    <w:rsid w:val="00490EF9"/>
    <w:rsid w:val="00531CF2"/>
    <w:rsid w:val="0053545E"/>
    <w:rsid w:val="00553712"/>
    <w:rsid w:val="00561A26"/>
    <w:rsid w:val="005C2B61"/>
    <w:rsid w:val="005D3CA7"/>
    <w:rsid w:val="00714021"/>
    <w:rsid w:val="00743628"/>
    <w:rsid w:val="007A62D0"/>
    <w:rsid w:val="007B6B08"/>
    <w:rsid w:val="00806BD2"/>
    <w:rsid w:val="00820A86"/>
    <w:rsid w:val="008661F2"/>
    <w:rsid w:val="008739FE"/>
    <w:rsid w:val="0087460B"/>
    <w:rsid w:val="008C7FC0"/>
    <w:rsid w:val="00935C59"/>
    <w:rsid w:val="009B2978"/>
    <w:rsid w:val="009D4479"/>
    <w:rsid w:val="00AC3A18"/>
    <w:rsid w:val="00B2122A"/>
    <w:rsid w:val="00B2370F"/>
    <w:rsid w:val="00B567C8"/>
    <w:rsid w:val="00B65E30"/>
    <w:rsid w:val="00B67D14"/>
    <w:rsid w:val="00B772D6"/>
    <w:rsid w:val="00B86F7B"/>
    <w:rsid w:val="00BE6FAB"/>
    <w:rsid w:val="00BF44E5"/>
    <w:rsid w:val="00C82946"/>
    <w:rsid w:val="00CB52E4"/>
    <w:rsid w:val="00CE233B"/>
    <w:rsid w:val="00CE72EB"/>
    <w:rsid w:val="00D95E8A"/>
    <w:rsid w:val="00DE53E0"/>
    <w:rsid w:val="00DE78E4"/>
    <w:rsid w:val="00E46637"/>
    <w:rsid w:val="00E9250D"/>
    <w:rsid w:val="00EA6DF3"/>
    <w:rsid w:val="00F05049"/>
    <w:rsid w:val="00F52B76"/>
    <w:rsid w:val="00F65BC2"/>
    <w:rsid w:val="00F93871"/>
    <w:rsid w:val="00FA1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F62"/>
    <w:rPr>
      <w:sz w:val="24"/>
    </w:rPr>
  </w:style>
  <w:style w:type="paragraph" w:styleId="Heading1">
    <w:name w:val="heading 1"/>
    <w:basedOn w:val="Normal"/>
    <w:next w:val="Normal"/>
    <w:qFormat/>
    <w:rsid w:val="00267F62"/>
    <w:pPr>
      <w:keepNext/>
      <w:outlineLvl w:val="0"/>
    </w:pPr>
    <w:rPr>
      <w:rFonts w:ascii="Times New Roman" w:hAnsi="Times New Roman"/>
    </w:rPr>
  </w:style>
  <w:style w:type="paragraph" w:styleId="Heading2">
    <w:name w:val="heading 2"/>
    <w:basedOn w:val="Normal"/>
    <w:next w:val="Normal"/>
    <w:qFormat/>
    <w:rsid w:val="00267F62"/>
    <w:pPr>
      <w:keepNext/>
      <w:outlineLvl w:val="1"/>
    </w:pPr>
    <w:rPr>
      <w:rFonts w:ascii="Times New Roman" w:hAnsi="Times New Roman"/>
      <w:b/>
      <w:sz w:val="20"/>
    </w:rPr>
  </w:style>
  <w:style w:type="paragraph" w:styleId="Heading3">
    <w:name w:val="heading 3"/>
    <w:basedOn w:val="Normal"/>
    <w:next w:val="Normal"/>
    <w:qFormat/>
    <w:rsid w:val="00267F62"/>
    <w:pPr>
      <w:keepNext/>
      <w:jc w:val="center"/>
      <w:outlineLvl w:val="2"/>
    </w:pPr>
    <w:rPr>
      <w:rFonts w:ascii="Times New Roman" w:hAnsi="Times New Roman"/>
    </w:rPr>
  </w:style>
  <w:style w:type="paragraph" w:styleId="Heading4">
    <w:name w:val="heading 4"/>
    <w:basedOn w:val="Normal"/>
    <w:next w:val="Normal"/>
    <w:qFormat/>
    <w:rsid w:val="00267F62"/>
    <w:pPr>
      <w:keepNext/>
      <w:outlineLvl w:val="3"/>
    </w:pPr>
    <w:rPr>
      <w:rFonts w:ascii="Times New Roman" w:hAnsi="Times New Roman"/>
      <w:i/>
    </w:rPr>
  </w:style>
  <w:style w:type="paragraph" w:styleId="Heading5">
    <w:name w:val="heading 5"/>
    <w:basedOn w:val="Normal"/>
    <w:next w:val="Normal"/>
    <w:qFormat/>
    <w:rsid w:val="003D41E5"/>
    <w:pPr>
      <w:keepNext/>
      <w:ind w:right="-540"/>
      <w:outlineLvl w:val="4"/>
    </w:pPr>
    <w:rPr>
      <w:b/>
      <w:sz w:val="22"/>
    </w:rPr>
  </w:style>
  <w:style w:type="paragraph" w:styleId="Heading6">
    <w:name w:val="heading 6"/>
    <w:basedOn w:val="Normal"/>
    <w:next w:val="Normal"/>
    <w:qFormat/>
    <w:rsid w:val="003D41E5"/>
    <w:pPr>
      <w:keepNext/>
      <w:tabs>
        <w:tab w:val="left" w:pos="-1800"/>
      </w:tabs>
      <w:spacing w:after="60" w:line="360" w:lineRule="auto"/>
      <w:outlineLvl w:val="5"/>
    </w:pPr>
    <w:rPr>
      <w:rFonts w:ascii="Times New Roman" w:hAnsi="Times New Roman"/>
      <w:b/>
      <w:caps/>
      <w:szCs w:val="24"/>
    </w:rPr>
  </w:style>
  <w:style w:type="paragraph" w:styleId="Heading7">
    <w:name w:val="heading 7"/>
    <w:basedOn w:val="Normal"/>
    <w:next w:val="Normal"/>
    <w:qFormat/>
    <w:rsid w:val="003D41E5"/>
    <w:pPr>
      <w:keepNext/>
      <w:ind w:right="-540"/>
      <w:outlineLvl w:val="6"/>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7F62"/>
    <w:pPr>
      <w:tabs>
        <w:tab w:val="left" w:pos="-1800"/>
      </w:tabs>
      <w:jc w:val="center"/>
    </w:pPr>
    <w:rPr>
      <w:b/>
    </w:rPr>
  </w:style>
  <w:style w:type="character" w:styleId="Hyperlink">
    <w:name w:val="Hyperlink"/>
    <w:basedOn w:val="DefaultParagraphFont"/>
    <w:rsid w:val="00267F62"/>
    <w:rPr>
      <w:color w:val="0000FF"/>
      <w:u w:val="single"/>
    </w:rPr>
  </w:style>
  <w:style w:type="paragraph" w:styleId="DocumentMap">
    <w:name w:val="Document Map"/>
    <w:basedOn w:val="Normal"/>
    <w:semiHidden/>
    <w:rsid w:val="00267F62"/>
    <w:pPr>
      <w:shd w:val="clear" w:color="auto" w:fill="000080"/>
    </w:pPr>
    <w:rPr>
      <w:rFonts w:ascii="Tahoma" w:hAnsi="Tahoma"/>
    </w:rPr>
  </w:style>
  <w:style w:type="paragraph" w:styleId="Subtitle">
    <w:name w:val="Subtitle"/>
    <w:basedOn w:val="Normal"/>
    <w:qFormat/>
    <w:rsid w:val="00267F62"/>
    <w:rPr>
      <w:rFonts w:ascii="Times New Roman" w:hAnsi="Times New Roman"/>
      <w:b/>
    </w:rPr>
  </w:style>
  <w:style w:type="paragraph" w:styleId="BalloonText">
    <w:name w:val="Balloon Text"/>
    <w:basedOn w:val="Normal"/>
    <w:semiHidden/>
    <w:rsid w:val="007301C5"/>
    <w:rPr>
      <w:rFonts w:ascii="Tahoma" w:hAnsi="Tahoma" w:cs="Tahoma"/>
      <w:sz w:val="16"/>
      <w:szCs w:val="16"/>
    </w:rPr>
  </w:style>
  <w:style w:type="paragraph" w:styleId="Footer">
    <w:name w:val="footer"/>
    <w:basedOn w:val="Normal"/>
    <w:semiHidden/>
    <w:rsid w:val="003D41E5"/>
    <w:pPr>
      <w:tabs>
        <w:tab w:val="center" w:pos="4320"/>
        <w:tab w:val="right" w:pos="8640"/>
      </w:tabs>
    </w:pPr>
  </w:style>
  <w:style w:type="character" w:styleId="PageNumber">
    <w:name w:val="page number"/>
    <w:basedOn w:val="DefaultParagraphFont"/>
    <w:rsid w:val="003D41E5"/>
  </w:style>
  <w:style w:type="paragraph" w:styleId="Header">
    <w:name w:val="header"/>
    <w:basedOn w:val="Normal"/>
    <w:rsid w:val="003D41E5"/>
    <w:pPr>
      <w:tabs>
        <w:tab w:val="center" w:pos="4320"/>
        <w:tab w:val="right" w:pos="8640"/>
      </w:tabs>
    </w:pPr>
  </w:style>
  <w:style w:type="character" w:styleId="FollowedHyperlink">
    <w:name w:val="FollowedHyperlink"/>
    <w:basedOn w:val="DefaultParagraphFont"/>
    <w:rsid w:val="000B2EF6"/>
    <w:rPr>
      <w:color w:val="800080"/>
      <w:u w:val="single"/>
    </w:rPr>
  </w:style>
  <w:style w:type="character" w:customStyle="1" w:styleId="citation">
    <w:name w:val="citation"/>
    <w:basedOn w:val="DefaultParagraphFont"/>
    <w:rsid w:val="00531CF2"/>
  </w:style>
  <w:style w:type="paragraph" w:styleId="ListParagraph">
    <w:name w:val="List Paragraph"/>
    <w:basedOn w:val="Normal"/>
    <w:uiPriority w:val="34"/>
    <w:qFormat/>
    <w:rsid w:val="00CE233B"/>
    <w:pPr>
      <w:ind w:left="720"/>
      <w:contextualSpacing/>
    </w:pPr>
  </w:style>
  <w:style w:type="character" w:customStyle="1" w:styleId="updated-short-citation">
    <w:name w:val="updated-short-citation"/>
    <w:basedOn w:val="DefaultParagraphFont"/>
    <w:rsid w:val="00403483"/>
  </w:style>
  <w:style w:type="character" w:customStyle="1" w:styleId="citationauthor">
    <w:name w:val="citationauthor"/>
    <w:basedOn w:val="DefaultParagraphFont"/>
    <w:rsid w:val="001F47BA"/>
  </w:style>
  <w:style w:type="character" w:customStyle="1" w:styleId="citationdate">
    <w:name w:val="citationdate"/>
    <w:basedOn w:val="DefaultParagraphFont"/>
    <w:rsid w:val="001F47BA"/>
  </w:style>
  <w:style w:type="character" w:customStyle="1" w:styleId="citationarticleorsectiontitle">
    <w:name w:val="citationarticleorsectiontitle"/>
    <w:basedOn w:val="DefaultParagraphFont"/>
    <w:rsid w:val="001F47BA"/>
  </w:style>
  <w:style w:type="character" w:customStyle="1" w:styleId="citationsource">
    <w:name w:val="citationsource"/>
    <w:basedOn w:val="DefaultParagraphFont"/>
    <w:rsid w:val="001F47BA"/>
  </w:style>
  <w:style w:type="character" w:customStyle="1" w:styleId="citationissn">
    <w:name w:val="citationissn"/>
    <w:basedOn w:val="DefaultParagraphFont"/>
    <w:rsid w:val="001F47BA"/>
  </w:style>
  <w:style w:type="character" w:customStyle="1" w:styleId="citationvolume">
    <w:name w:val="citationvolume"/>
    <w:basedOn w:val="DefaultParagraphFont"/>
    <w:rsid w:val="001F47BA"/>
  </w:style>
  <w:style w:type="character" w:customStyle="1" w:styleId="citationissue">
    <w:name w:val="citationissue"/>
    <w:basedOn w:val="DefaultParagraphFont"/>
    <w:rsid w:val="001F47BA"/>
  </w:style>
  <w:style w:type="character" w:customStyle="1" w:styleId="citationspagelabel">
    <w:name w:val="citationspagelabel"/>
    <w:basedOn w:val="DefaultParagraphFont"/>
    <w:rsid w:val="001F47BA"/>
  </w:style>
  <w:style w:type="character" w:customStyle="1" w:styleId="citationspagevalue">
    <w:name w:val="citationspagevalue"/>
    <w:basedOn w:val="DefaultParagraphFont"/>
    <w:rsid w:val="001F47BA"/>
  </w:style>
  <w:style w:type="paragraph" w:styleId="NormalWeb">
    <w:name w:val="Normal (Web)"/>
    <w:basedOn w:val="Normal"/>
    <w:uiPriority w:val="99"/>
    <w:unhideWhenUsed/>
    <w:rsid w:val="001F47BA"/>
    <w:pPr>
      <w:spacing w:before="100" w:beforeAutospacing="1" w:after="100" w:afterAutospacing="1"/>
    </w:pPr>
    <w:rPr>
      <w:rFonts w:ascii="Times New Roman" w:hAnsi="Times New Roman"/>
      <w:szCs w:val="24"/>
    </w:rPr>
  </w:style>
  <w:style w:type="character" w:customStyle="1" w:styleId="journalname">
    <w:name w:val="journalname"/>
    <w:basedOn w:val="DefaultParagraphFont"/>
    <w:rsid w:val="001F47BA"/>
  </w:style>
  <w:style w:type="character" w:customStyle="1" w:styleId="b">
    <w:name w:val="b"/>
    <w:basedOn w:val="DefaultParagraphFont"/>
    <w:rsid w:val="001F47BA"/>
  </w:style>
  <w:style w:type="character" w:customStyle="1" w:styleId="doi">
    <w:name w:val="doi"/>
    <w:basedOn w:val="DefaultParagraphFont"/>
    <w:rsid w:val="001F47BA"/>
  </w:style>
</w:styles>
</file>

<file path=word/webSettings.xml><?xml version="1.0" encoding="utf-8"?>
<w:webSettings xmlns:r="http://schemas.openxmlformats.org/officeDocument/2006/relationships" xmlns:w="http://schemas.openxmlformats.org/wordprocessingml/2006/main">
  <w:divs>
    <w:div w:id="349650667">
      <w:bodyDiv w:val="1"/>
      <w:marLeft w:val="0"/>
      <w:marRight w:val="0"/>
      <w:marTop w:val="0"/>
      <w:marBottom w:val="0"/>
      <w:divBdr>
        <w:top w:val="none" w:sz="0" w:space="0" w:color="auto"/>
        <w:left w:val="none" w:sz="0" w:space="0" w:color="auto"/>
        <w:bottom w:val="none" w:sz="0" w:space="0" w:color="auto"/>
        <w:right w:val="none" w:sz="0" w:space="0" w:color="auto"/>
      </w:divBdr>
      <w:divsChild>
        <w:div w:id="2044666509">
          <w:marLeft w:val="0"/>
          <w:marRight w:val="0"/>
          <w:marTop w:val="0"/>
          <w:marBottom w:val="0"/>
          <w:divBdr>
            <w:top w:val="none" w:sz="0" w:space="0" w:color="auto"/>
            <w:left w:val="none" w:sz="0" w:space="0" w:color="auto"/>
            <w:bottom w:val="none" w:sz="0" w:space="0" w:color="auto"/>
            <w:right w:val="none" w:sz="0" w:space="0" w:color="auto"/>
          </w:divBdr>
          <w:divsChild>
            <w:div w:id="1467820962">
              <w:marLeft w:val="0"/>
              <w:marRight w:val="0"/>
              <w:marTop w:val="0"/>
              <w:marBottom w:val="0"/>
              <w:divBdr>
                <w:top w:val="none" w:sz="0" w:space="0" w:color="auto"/>
                <w:left w:val="none" w:sz="0" w:space="0" w:color="auto"/>
                <w:bottom w:val="none" w:sz="0" w:space="0" w:color="auto"/>
                <w:right w:val="none" w:sz="0" w:space="0" w:color="auto"/>
              </w:divBdr>
            </w:div>
            <w:div w:id="351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5687">
      <w:bodyDiv w:val="1"/>
      <w:marLeft w:val="0"/>
      <w:marRight w:val="0"/>
      <w:marTop w:val="0"/>
      <w:marBottom w:val="0"/>
      <w:divBdr>
        <w:top w:val="none" w:sz="0" w:space="0" w:color="auto"/>
        <w:left w:val="none" w:sz="0" w:space="0" w:color="auto"/>
        <w:bottom w:val="none" w:sz="0" w:space="0" w:color="auto"/>
        <w:right w:val="none" w:sz="0" w:space="0" w:color="auto"/>
      </w:divBdr>
      <w:divsChild>
        <w:div w:id="964236133">
          <w:marLeft w:val="0"/>
          <w:marRight w:val="0"/>
          <w:marTop w:val="0"/>
          <w:marBottom w:val="0"/>
          <w:divBdr>
            <w:top w:val="none" w:sz="0" w:space="0" w:color="auto"/>
            <w:left w:val="none" w:sz="0" w:space="0" w:color="auto"/>
            <w:bottom w:val="none" w:sz="0" w:space="0" w:color="auto"/>
            <w:right w:val="none" w:sz="0" w:space="0" w:color="auto"/>
          </w:divBdr>
          <w:divsChild>
            <w:div w:id="766269412">
              <w:marLeft w:val="0"/>
              <w:marRight w:val="0"/>
              <w:marTop w:val="0"/>
              <w:marBottom w:val="0"/>
              <w:divBdr>
                <w:top w:val="none" w:sz="0" w:space="0" w:color="auto"/>
                <w:left w:val="none" w:sz="0" w:space="0" w:color="auto"/>
                <w:bottom w:val="none" w:sz="0" w:space="0" w:color="auto"/>
                <w:right w:val="none" w:sz="0" w:space="0" w:color="auto"/>
              </w:divBdr>
            </w:div>
            <w:div w:id="15644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462">
      <w:bodyDiv w:val="1"/>
      <w:marLeft w:val="0"/>
      <w:marRight w:val="0"/>
      <w:marTop w:val="0"/>
      <w:marBottom w:val="0"/>
      <w:divBdr>
        <w:top w:val="none" w:sz="0" w:space="0" w:color="auto"/>
        <w:left w:val="none" w:sz="0" w:space="0" w:color="auto"/>
        <w:bottom w:val="none" w:sz="0" w:space="0" w:color="auto"/>
        <w:right w:val="none" w:sz="0" w:space="0" w:color="auto"/>
      </w:divBdr>
    </w:div>
    <w:div w:id="790630283">
      <w:bodyDiv w:val="1"/>
      <w:marLeft w:val="0"/>
      <w:marRight w:val="0"/>
      <w:marTop w:val="0"/>
      <w:marBottom w:val="0"/>
      <w:divBdr>
        <w:top w:val="none" w:sz="0" w:space="0" w:color="auto"/>
        <w:left w:val="none" w:sz="0" w:space="0" w:color="auto"/>
        <w:bottom w:val="none" w:sz="0" w:space="0" w:color="auto"/>
        <w:right w:val="none" w:sz="0" w:space="0" w:color="auto"/>
      </w:divBdr>
      <w:divsChild>
        <w:div w:id="1319458670">
          <w:marLeft w:val="0"/>
          <w:marRight w:val="0"/>
          <w:marTop w:val="0"/>
          <w:marBottom w:val="0"/>
          <w:divBdr>
            <w:top w:val="none" w:sz="0" w:space="0" w:color="auto"/>
            <w:left w:val="none" w:sz="0" w:space="0" w:color="auto"/>
            <w:bottom w:val="none" w:sz="0" w:space="0" w:color="auto"/>
            <w:right w:val="none" w:sz="0" w:space="0" w:color="auto"/>
          </w:divBdr>
          <w:divsChild>
            <w:div w:id="1230461143">
              <w:marLeft w:val="0"/>
              <w:marRight w:val="0"/>
              <w:marTop w:val="0"/>
              <w:marBottom w:val="0"/>
              <w:divBdr>
                <w:top w:val="none" w:sz="0" w:space="0" w:color="auto"/>
                <w:left w:val="none" w:sz="0" w:space="0" w:color="auto"/>
                <w:bottom w:val="none" w:sz="0" w:space="0" w:color="auto"/>
                <w:right w:val="none" w:sz="0" w:space="0" w:color="auto"/>
              </w:divBdr>
              <w:divsChild>
                <w:div w:id="774642587">
                  <w:marLeft w:val="0"/>
                  <w:marRight w:val="0"/>
                  <w:marTop w:val="0"/>
                  <w:marBottom w:val="0"/>
                  <w:divBdr>
                    <w:top w:val="none" w:sz="0" w:space="0" w:color="auto"/>
                    <w:left w:val="none" w:sz="0" w:space="0" w:color="auto"/>
                    <w:bottom w:val="none" w:sz="0" w:space="0" w:color="auto"/>
                    <w:right w:val="none" w:sz="0" w:space="0" w:color="auto"/>
                  </w:divBdr>
                </w:div>
                <w:div w:id="7426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sona@pdx.edu" TargetMode="External"/><Relationship Id="rId13" Type="http://schemas.openxmlformats.org/officeDocument/2006/relationships/hyperlink" Target="http://find.galegroup.com/gtx/infomark.do?&amp;contentSet=IAC-Documents&amp;type=retrieve&amp;tabID=T003&amp;prodId=AONE&amp;docId=A230477665&amp;source=gale&amp;srcprod=AONE&amp;userGroupName=s1185784&amp;version=1.0" TargetMode="External"/><Relationship Id="rId18" Type="http://schemas.openxmlformats.org/officeDocument/2006/relationships/hyperlink" Target="http://web.ebscohost.com/ehost/delivery?vid=3&amp;hid=12&amp;sid=f819cb02-b1aa-4ac0-b6af-a9ac92ddf877%40sessionmgr12" TargetMode="External"/><Relationship Id="rId26" Type="http://schemas.openxmlformats.org/officeDocument/2006/relationships/hyperlink" Target="http://stats.lib.pdx.edu.proxy.lib.pdx.edu/proxy.php?url=http://search.ebscohost.com.proxy.lib.pdx.edu/login.aspx?direct=true&amp;db=a9h&amp;AN=21848025&amp;site=ehost-live" TargetMode="External"/><Relationship Id="rId3" Type="http://schemas.openxmlformats.org/officeDocument/2006/relationships/styles" Target="styles.xml"/><Relationship Id="rId21" Type="http://schemas.openxmlformats.org/officeDocument/2006/relationships/hyperlink" Target="http://stats.lib.pdx.edu.proxy.lib.pdx.edu/proxy.php?url=http://search.ebscohost.com.proxy.lib.pdx.edu/login.aspx?direct=true&amp;db=a9h&amp;AN=22752541&amp;site=ehost-liv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ind.galegroup.com/gtx/infomark.do?&amp;contentSet=IAC-Documents&amp;type=retrieve&amp;tabID=T003&amp;prodId=AONE&amp;docId=A230477672&amp;source=gale&amp;srcprod=AONE&amp;userGroupName=s1185784&amp;version=1.0" TargetMode="External"/><Relationship Id="rId17" Type="http://schemas.openxmlformats.org/officeDocument/2006/relationships/hyperlink" Target="http://stats.lib.pdx.edu.proxy.lib.pdx.edu/proxy.php?url=http://search.ebscohost.com.proxy.lib.pdx.edu/login.aspx?direct=true&amp;db=a9h&amp;AN=19076519&amp;site=ehost-live" TargetMode="External"/><Relationship Id="rId25" Type="http://schemas.openxmlformats.org/officeDocument/2006/relationships/hyperlink" Target="http://stats.lib.pdx.edu.proxy.lib.pdx.edu/proxy.php?url=http://search.ebscohost.com.proxy.lib.pdx.edu/login.aspx?direct=true&amp;db=a9h&amp;AN=12211163&amp;site=ehost-liv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ature.com/nature/journal/v387/n6630/pdf/387253a0.pdf" TargetMode="External"/><Relationship Id="rId20" Type="http://schemas.openxmlformats.org/officeDocument/2006/relationships/hyperlink" Target="http://stats.lib.pdx.edu.proxy.lib.pdx.edu/proxy.php?url=http://search.ebscohost.com.proxy.lib.pdx.edu/login.aspx?direct=true&amp;db=a9h&amp;AN=17240212&amp;site=ehost-live" TargetMode="External"/><Relationship Id="rId29" Type="http://schemas.openxmlformats.org/officeDocument/2006/relationships/hyperlink" Target="http://stats.lib.pdx.edu.proxy.lib.pdx.edu/proxy.php?url=http://search.ebscohost.com.proxy.lib.pdx.edu/login.aspx?direct=true&amp;db=a9h&amp;AN=21668207&amp;site=ehost-l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yorker.com/archive/2006/09/11/060911fi_fiction" TargetMode="External"/><Relationship Id="rId24" Type="http://schemas.openxmlformats.org/officeDocument/2006/relationships/hyperlink" Target="http://stats.lib.pdx.edu.proxy.lib.pdx.edu/proxy.php?url=http://search.ebscohost.com.proxy.lib.pdx.edu/login.aspx?direct=true&amp;db=a9h&amp;AN=21848003&amp;site=ehost-liv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ts.lib.pdx.edu.proxy.lib.pdx.edu/proxy.php?url=http://search.ebscohost.com.proxy.lib.pdx.edu/login.aspx?direct=true&amp;db=a9h&amp;AN=16854564&amp;site=ehost-live" TargetMode="External"/><Relationship Id="rId23" Type="http://schemas.openxmlformats.org/officeDocument/2006/relationships/hyperlink" Target="http://www.wilsoncenter.org/index.cfm?topic_id=1413&amp;fuseaction=topics.publications&amp;group_id=104290" TargetMode="External"/><Relationship Id="rId28" Type="http://schemas.openxmlformats.org/officeDocument/2006/relationships/hyperlink" Target="http://stats.lib.pdx.edu.proxy.lib.pdx.edu/proxy.php?url=http://search.ebscohost.com.proxy.lib.pdx.edu/login.aspx?direct=true&amp;db=a9h&amp;AN=21207415&amp;site=ehost-live" TargetMode="External"/><Relationship Id="rId10" Type="http://schemas.openxmlformats.org/officeDocument/2006/relationships/hyperlink" Target="http://www.dieoff.org/page95.htm" TargetMode="External"/><Relationship Id="rId19" Type="http://schemas.openxmlformats.org/officeDocument/2006/relationships/hyperlink" Target="http://www.nature.com/scientificamerican/journal/v303/n3/pdf/scientificamerican0910-74.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ion.com/netiquette/corerules.html" TargetMode="External"/><Relationship Id="rId14" Type="http://schemas.openxmlformats.org/officeDocument/2006/relationships/hyperlink" Target="http://find.galegroup.com/gtx/infomark.do?&amp;contentSet=IAC-Documents&amp;type=retrieve&amp;tabID=T003&amp;prodId=AONE&amp;docId=A230477666&amp;source=gale&amp;srcprod=AONE&amp;userGroupName=s1185784&amp;version=1.0" TargetMode="External"/><Relationship Id="rId22" Type="http://schemas.openxmlformats.org/officeDocument/2006/relationships/hyperlink" Target="http://stats.lib.pdx.edu.proxy.lib.pdx.edu/proxy.php?url=http://search.ebscohost.com.proxy.lib.pdx.edu/login.aspx?direct=true&amp;db=a9h&amp;AN=21668203&amp;site=ehost-live" TargetMode="External"/><Relationship Id="rId27" Type="http://schemas.openxmlformats.org/officeDocument/2006/relationships/hyperlink" Target="http://find.galegroup.com/gtx/infomark.do?&amp;contentSet=IAC-Documents&amp;type=retrieve&amp;tabID=T002&amp;prodId=AONE&amp;docId=A215787167&amp;source=gale&amp;srcprod=AONE&amp;userGroupName=s1185784&amp;version=1.0" TargetMode="External"/><Relationship Id="rId30" Type="http://schemas.openxmlformats.org/officeDocument/2006/relationships/hyperlink" Target="http://stats.lib.pdx.edu.proxy.lib.pdx.edu/proxy.php?url=http://search.ebscohost.com.proxy.lib.pdx.edu/login.aspx?direct=true&amp;db=buh&amp;AN=2177533&amp;site=ehost-liv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EBFD-BA1F-48AB-B96C-3006180A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5</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UNST 299 SOPHOMORE INQUIRY</vt:lpstr>
    </vt:vector>
  </TitlesOfParts>
  <Company>Portland State University</Company>
  <LinksUpToDate>false</LinksUpToDate>
  <CharactersWithSpaces>16748</CharactersWithSpaces>
  <SharedDoc>false</SharedDoc>
  <HLinks>
    <vt:vector size="120" baseType="variant">
      <vt:variant>
        <vt:i4>1704001</vt:i4>
      </vt:variant>
      <vt:variant>
        <vt:i4>57</vt:i4>
      </vt:variant>
      <vt:variant>
        <vt:i4>0</vt:i4>
      </vt:variant>
      <vt:variant>
        <vt:i4>5</vt:i4>
      </vt:variant>
      <vt:variant>
        <vt:lpwstr>http://stats.lib.pdx.edu.proxy.lib.pdx.edu/proxy.php?url=http://search.ebscohost.com.proxy.lib.pdx.edu/login.aspx?direct=true&amp;db=a9h&amp;AN=21207415&amp;site=ehost-live</vt:lpwstr>
      </vt:variant>
      <vt:variant>
        <vt:lpwstr/>
      </vt:variant>
      <vt:variant>
        <vt:i4>1835077</vt:i4>
      </vt:variant>
      <vt:variant>
        <vt:i4>54</vt:i4>
      </vt:variant>
      <vt:variant>
        <vt:i4>0</vt:i4>
      </vt:variant>
      <vt:variant>
        <vt:i4>5</vt:i4>
      </vt:variant>
      <vt:variant>
        <vt:lpwstr>http://stats.lib.pdx.edu.proxy.lib.pdx.edu/proxy.php?url=http://search.ebscohost.com.proxy.lib.pdx.edu/login.aspx?direct=true&amp;db=a9h&amp;AN=21848003&amp;site=ehost-live</vt:lpwstr>
      </vt:variant>
      <vt:variant>
        <vt:lpwstr/>
      </vt:variant>
      <vt:variant>
        <vt:i4>1769539</vt:i4>
      </vt:variant>
      <vt:variant>
        <vt:i4>51</vt:i4>
      </vt:variant>
      <vt:variant>
        <vt:i4>0</vt:i4>
      </vt:variant>
      <vt:variant>
        <vt:i4>5</vt:i4>
      </vt:variant>
      <vt:variant>
        <vt:lpwstr>http://stats.lib.pdx.edu.proxy.lib.pdx.edu/proxy.php?url=http://search.ebscohost.com.proxy.lib.pdx.edu/login.aspx?direct=true&amp;db=a9h&amp;AN=12211163&amp;site=ehost-live</vt:lpwstr>
      </vt:variant>
      <vt:variant>
        <vt:lpwstr/>
      </vt:variant>
      <vt:variant>
        <vt:i4>1638476</vt:i4>
      </vt:variant>
      <vt:variant>
        <vt:i4>48</vt:i4>
      </vt:variant>
      <vt:variant>
        <vt:i4>0</vt:i4>
      </vt:variant>
      <vt:variant>
        <vt:i4>5</vt:i4>
      </vt:variant>
      <vt:variant>
        <vt:lpwstr>http://stats.lib.pdx.edu.proxy.lib.pdx.edu/proxy.php?url=http://search.ebscohost.com.proxy.lib.pdx.edu/login.aspx?direct=true&amp;db=a9h&amp;AN=20278733&amp;site=ehost-live</vt:lpwstr>
      </vt:variant>
      <vt:variant>
        <vt:lpwstr/>
      </vt:variant>
      <vt:variant>
        <vt:i4>1704007</vt:i4>
      </vt:variant>
      <vt:variant>
        <vt:i4>45</vt:i4>
      </vt:variant>
      <vt:variant>
        <vt:i4>0</vt:i4>
      </vt:variant>
      <vt:variant>
        <vt:i4>5</vt:i4>
      </vt:variant>
      <vt:variant>
        <vt:lpwstr>http://stats.lib.pdx.edu.proxy.lib.pdx.edu/proxy.php?url=http://search.ebscohost.com.proxy.lib.pdx.edu/login.aspx?direct=true&amp;db=a9h&amp;AN=21848025&amp;site=ehost-live</vt:lpwstr>
      </vt:variant>
      <vt:variant>
        <vt:lpwstr/>
      </vt:variant>
      <vt:variant>
        <vt:i4>1507396</vt:i4>
      </vt:variant>
      <vt:variant>
        <vt:i4>42</vt:i4>
      </vt:variant>
      <vt:variant>
        <vt:i4>0</vt:i4>
      </vt:variant>
      <vt:variant>
        <vt:i4>5</vt:i4>
      </vt:variant>
      <vt:variant>
        <vt:lpwstr>http://stats.lib.pdx.edu.proxy.lib.pdx.edu/proxy.php?url=http://search.ebscohost.com.proxy.lib.pdx.edu/login.aspx?direct=true&amp;db=a9h&amp;AN=21848018&amp;site=ehost-live</vt:lpwstr>
      </vt:variant>
      <vt:variant>
        <vt:lpwstr/>
      </vt:variant>
      <vt:variant>
        <vt:i4>1572939</vt:i4>
      </vt:variant>
      <vt:variant>
        <vt:i4>39</vt:i4>
      </vt:variant>
      <vt:variant>
        <vt:i4>0</vt:i4>
      </vt:variant>
      <vt:variant>
        <vt:i4>5</vt:i4>
      </vt:variant>
      <vt:variant>
        <vt:lpwstr>http://stats.lib.pdx.edu.proxy.lib.pdx.edu/proxy.php?url=http://search.ebscohost.com.proxy.lib.pdx.edu/login.aspx?direct=true&amp;db=a9h&amp;AN=21668207&amp;site=ehost-live</vt:lpwstr>
      </vt:variant>
      <vt:variant>
        <vt:lpwstr/>
      </vt:variant>
      <vt:variant>
        <vt:i4>1179676</vt:i4>
      </vt:variant>
      <vt:variant>
        <vt:i4>36</vt:i4>
      </vt:variant>
      <vt:variant>
        <vt:i4>0</vt:i4>
      </vt:variant>
      <vt:variant>
        <vt:i4>5</vt:i4>
      </vt:variant>
      <vt:variant>
        <vt:lpwstr>http://www.wilsoncenter.org/index.cfm?topic_id=1413&amp;fuseaction=topics.publications&amp;group_id=104290</vt:lpwstr>
      </vt:variant>
      <vt:variant>
        <vt:lpwstr/>
      </vt:variant>
      <vt:variant>
        <vt:i4>6422563</vt:i4>
      </vt:variant>
      <vt:variant>
        <vt:i4>33</vt:i4>
      </vt:variant>
      <vt:variant>
        <vt:i4>0</vt:i4>
      </vt:variant>
      <vt:variant>
        <vt:i4>5</vt:i4>
      </vt:variant>
      <vt:variant>
        <vt:lpwstr>http://stats.lib.pdx.edu.proxy.lib.pdx.edu/proxy.php?url=http://search.ebscohost.com.proxy.lib.pdx.edu/login.aspx?direct=true&amp;db=buh&amp;AN=2177533&amp;site=ehost-live</vt:lpwstr>
      </vt:variant>
      <vt:variant>
        <vt:lpwstr/>
      </vt:variant>
      <vt:variant>
        <vt:i4>1572929</vt:i4>
      </vt:variant>
      <vt:variant>
        <vt:i4>30</vt:i4>
      </vt:variant>
      <vt:variant>
        <vt:i4>0</vt:i4>
      </vt:variant>
      <vt:variant>
        <vt:i4>5</vt:i4>
      </vt:variant>
      <vt:variant>
        <vt:lpwstr>http://stats.lib.pdx.edu.proxy.lib.pdx.edu/proxy.php?url=http://search.ebscohost.com.proxy.lib.pdx.edu/login.aspx?direct=true&amp;db=a9h&amp;AN=19076519&amp;site=ehost-live</vt:lpwstr>
      </vt:variant>
      <vt:variant>
        <vt:lpwstr/>
      </vt:variant>
      <vt:variant>
        <vt:i4>1638468</vt:i4>
      </vt:variant>
      <vt:variant>
        <vt:i4>27</vt:i4>
      </vt:variant>
      <vt:variant>
        <vt:i4>0</vt:i4>
      </vt:variant>
      <vt:variant>
        <vt:i4>5</vt:i4>
      </vt:variant>
      <vt:variant>
        <vt:lpwstr>http://stats.lib.pdx.edu.proxy.lib.pdx.edu/proxy.php?url=http://search.ebscohost.com.proxy.lib.pdx.edu/login.aspx?direct=true&amp;db=a9h&amp;AN=22752541&amp;site=ehost-live</vt:lpwstr>
      </vt:variant>
      <vt:variant>
        <vt:lpwstr/>
      </vt:variant>
      <vt:variant>
        <vt:i4>1835083</vt:i4>
      </vt:variant>
      <vt:variant>
        <vt:i4>24</vt:i4>
      </vt:variant>
      <vt:variant>
        <vt:i4>0</vt:i4>
      </vt:variant>
      <vt:variant>
        <vt:i4>5</vt:i4>
      </vt:variant>
      <vt:variant>
        <vt:lpwstr>http://stats.lib.pdx.edu.proxy.lib.pdx.edu/proxy.php?url=http://search.ebscohost.com.proxy.lib.pdx.edu/login.aspx?direct=true&amp;db=a9h&amp;AN=21668203&amp;site=ehost-live</vt:lpwstr>
      </vt:variant>
      <vt:variant>
        <vt:lpwstr/>
      </vt:variant>
      <vt:variant>
        <vt:i4>1638469</vt:i4>
      </vt:variant>
      <vt:variant>
        <vt:i4>21</vt:i4>
      </vt:variant>
      <vt:variant>
        <vt:i4>0</vt:i4>
      </vt:variant>
      <vt:variant>
        <vt:i4>5</vt:i4>
      </vt:variant>
      <vt:variant>
        <vt:lpwstr>http://stats.lib.pdx.edu.proxy.lib.pdx.edu/proxy.php?url=http://search.ebscohost.com.proxy.lib.pdx.edu/login.aspx?direct=true&amp;db=a9h&amp;AN=17240212&amp;site=ehost-live</vt:lpwstr>
      </vt:variant>
      <vt:variant>
        <vt:lpwstr/>
      </vt:variant>
      <vt:variant>
        <vt:i4>1638410</vt:i4>
      </vt:variant>
      <vt:variant>
        <vt:i4>18</vt:i4>
      </vt:variant>
      <vt:variant>
        <vt:i4>0</vt:i4>
      </vt:variant>
      <vt:variant>
        <vt:i4>5</vt:i4>
      </vt:variant>
      <vt:variant>
        <vt:lpwstr>http://stats.lib.pdx.edu.proxy.lib.pdx.edu/proxy.php?url=http://search.ebscohost.com.proxy.lib.pdx.edu/login.aspx?direct=true&amp;db=aph&amp;AN=16552828&amp;site=ehost-live</vt:lpwstr>
      </vt:variant>
      <vt:variant>
        <vt:lpwstr/>
      </vt:variant>
      <vt:variant>
        <vt:i4>1572940</vt:i4>
      </vt:variant>
      <vt:variant>
        <vt:i4>15</vt:i4>
      </vt:variant>
      <vt:variant>
        <vt:i4>0</vt:i4>
      </vt:variant>
      <vt:variant>
        <vt:i4>5</vt:i4>
      </vt:variant>
      <vt:variant>
        <vt:lpwstr>http://stats.lib.pdx.edu.proxy.lib.pdx.edu/proxy.php?url=http://search.ebscohost.com.proxy.lib.pdx.edu/login.aspx?direct=true&amp;db=a9h&amp;AN=16854564&amp;site=ehost-live</vt:lpwstr>
      </vt:variant>
      <vt:variant>
        <vt:lpwstr/>
      </vt:variant>
      <vt:variant>
        <vt:i4>1048594</vt:i4>
      </vt:variant>
      <vt:variant>
        <vt:i4>12</vt:i4>
      </vt:variant>
      <vt:variant>
        <vt:i4>0</vt:i4>
      </vt:variant>
      <vt:variant>
        <vt:i4>5</vt:i4>
      </vt:variant>
      <vt:variant>
        <vt:lpwstr>http://www.wilsoncenter.org/index.cfm?topic_id=1413&amp;fuseaction=topics.publications&amp;group_id=240703</vt:lpwstr>
      </vt:variant>
      <vt:variant>
        <vt:lpwstr/>
      </vt:variant>
      <vt:variant>
        <vt:i4>1769508</vt:i4>
      </vt:variant>
      <vt:variant>
        <vt:i4>9</vt:i4>
      </vt:variant>
      <vt:variant>
        <vt:i4>0</vt:i4>
      </vt:variant>
      <vt:variant>
        <vt:i4>5</vt:i4>
      </vt:variant>
      <vt:variant>
        <vt:lpwstr>http://www.newyorker.com/archive/2006/09/11/060911fi_fiction</vt:lpwstr>
      </vt:variant>
      <vt:variant>
        <vt:lpwstr/>
      </vt:variant>
      <vt:variant>
        <vt:i4>720972</vt:i4>
      </vt:variant>
      <vt:variant>
        <vt:i4>6</vt:i4>
      </vt:variant>
      <vt:variant>
        <vt:i4>0</vt:i4>
      </vt:variant>
      <vt:variant>
        <vt:i4>5</vt:i4>
      </vt:variant>
      <vt:variant>
        <vt:lpwstr>http://www.dieoff.org/page95.htm</vt:lpwstr>
      </vt:variant>
      <vt:variant>
        <vt:lpwstr/>
      </vt:variant>
      <vt:variant>
        <vt:i4>3670048</vt:i4>
      </vt:variant>
      <vt:variant>
        <vt:i4>3</vt:i4>
      </vt:variant>
      <vt:variant>
        <vt:i4>0</vt:i4>
      </vt:variant>
      <vt:variant>
        <vt:i4>5</vt:i4>
      </vt:variant>
      <vt:variant>
        <vt:lpwstr>http://www.albion.com/netiquette/corerules.html</vt:lpwstr>
      </vt:variant>
      <vt:variant>
        <vt:lpwstr/>
      </vt:variant>
      <vt:variant>
        <vt:i4>6946904</vt:i4>
      </vt:variant>
      <vt:variant>
        <vt:i4>0</vt:i4>
      </vt:variant>
      <vt:variant>
        <vt:i4>0</vt:i4>
      </vt:variant>
      <vt:variant>
        <vt:i4>5</vt:i4>
      </vt:variant>
      <vt:variant>
        <vt:lpwstr>mailto:larsona@pdx.edu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UNST 299 SOPHOMORE INQUIRY</dc:title>
  <dc:subject/>
  <dc:creator>Joseph Maser</dc:creator>
  <cp:keywords/>
  <cp:lastModifiedBy>amy larson</cp:lastModifiedBy>
  <cp:revision>12</cp:revision>
  <cp:lastPrinted>2010-09-16T18:31:00Z</cp:lastPrinted>
  <dcterms:created xsi:type="dcterms:W3CDTF">2010-09-08T20:47:00Z</dcterms:created>
  <dcterms:modified xsi:type="dcterms:W3CDTF">2010-09-16T21:51:00Z</dcterms:modified>
</cp:coreProperties>
</file>