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6EEF" w14:textId="201B9920" w:rsidR="00F57068" w:rsidRDefault="00F46461">
      <w:r>
        <w:t>Proposed Syllabus for</w:t>
      </w:r>
      <w:r w:rsidR="002D56FA">
        <w:t xml:space="preserve"> ESM357/BA357</w:t>
      </w:r>
    </w:p>
    <w:p w14:paraId="41069B1E" w14:textId="77777777" w:rsidR="002D56FA" w:rsidRDefault="002D56FA"/>
    <w:p w14:paraId="3579B500" w14:textId="3B4C7C3D" w:rsidR="002D56FA" w:rsidRDefault="002D56FA">
      <w:r>
        <w:t xml:space="preserve">Working title: Business </w:t>
      </w:r>
      <w:del w:id="0" w:author="John Rueter" w:date="2014-10-27T08:39:00Z">
        <w:r w:rsidDel="009B670D">
          <w:delText>perspectives on</w:delText>
        </w:r>
      </w:del>
      <w:ins w:id="1" w:author="John Rueter" w:date="2014-10-27T08:39:00Z">
        <w:r w:rsidR="009B670D">
          <w:t xml:space="preserve">Solutions for </w:t>
        </w:r>
      </w:ins>
      <w:r>
        <w:t xml:space="preserve"> </w:t>
      </w:r>
      <w:ins w:id="2" w:author="John Rueter" w:date="2014-10-27T08:39:00Z">
        <w:r w:rsidR="009B670D">
          <w:t>E</w:t>
        </w:r>
      </w:ins>
      <w:del w:id="3" w:author="John Rueter" w:date="2014-10-27T08:39:00Z">
        <w:r w:rsidDel="009B670D">
          <w:delText>e</w:delText>
        </w:r>
      </w:del>
      <w:r>
        <w:t xml:space="preserve">nvironmental </w:t>
      </w:r>
      <w:ins w:id="4" w:author="John Rueter" w:date="2014-10-27T08:39:00Z">
        <w:r w:rsidR="009B670D">
          <w:t>Problems</w:t>
        </w:r>
      </w:ins>
      <w:bookmarkStart w:id="5" w:name="_GoBack"/>
      <w:bookmarkEnd w:id="5"/>
      <w:del w:id="6" w:author="John Rueter" w:date="2014-10-27T08:39:00Z">
        <w:r w:rsidDel="009B670D">
          <w:delText>issues</w:delText>
        </w:r>
      </w:del>
    </w:p>
    <w:p w14:paraId="19219872" w14:textId="77777777" w:rsidR="002D56FA" w:rsidRDefault="002D56FA"/>
    <w:p w14:paraId="38E1FFEB" w14:textId="77777777" w:rsidR="002D56FA" w:rsidRDefault="002D56FA">
      <w:r>
        <w:t>Instructors: John Rueter, ESM and Darrell Brown SBA</w:t>
      </w:r>
    </w:p>
    <w:p w14:paraId="51239E2E" w14:textId="77777777" w:rsidR="002D56FA" w:rsidRDefault="002D56FA"/>
    <w:p w14:paraId="5E78334F" w14:textId="77777777" w:rsidR="002D56FA" w:rsidRPr="0075765F" w:rsidRDefault="002D56FA">
      <w:pPr>
        <w:rPr>
          <w:b/>
        </w:rPr>
      </w:pPr>
      <w:r w:rsidRPr="0075765F">
        <w:rPr>
          <w:b/>
        </w:rPr>
        <w:t>Purpose of the course:</w:t>
      </w:r>
    </w:p>
    <w:p w14:paraId="44554D6B" w14:textId="4727ECA2" w:rsidR="002D56FA" w:rsidRDefault="002D56FA">
      <w:r>
        <w:t xml:space="preserve">This course presents both environmental science and business perspectives on environmental issues, focusing on smaller scale problems that might be amenable to entrepreneurial solutions. Students will learn how to contextualize and analyze issues using tools that come from both disciplines and then how to meld these perspectives together in search of cost and scale effective approaches. </w:t>
      </w:r>
      <w:r w:rsidR="00DD2223">
        <w:t>The course focuses on</w:t>
      </w:r>
      <w:r>
        <w:t xml:space="preserve"> environmental problems that could be addressed sustainably using local, small-scale, business models. </w:t>
      </w:r>
    </w:p>
    <w:p w14:paraId="4A448581" w14:textId="77777777" w:rsidR="006B3267" w:rsidRDefault="006B3267"/>
    <w:p w14:paraId="41C288B2" w14:textId="06476741" w:rsidR="006B3267" w:rsidRDefault="006B3267">
      <w:r>
        <w:t xml:space="preserve">This course </w:t>
      </w:r>
      <w:r w:rsidR="00DD2223">
        <w:t xml:space="preserve">will be included in the Environmental Sustainability Minor. It </w:t>
      </w:r>
      <w:r>
        <w:t xml:space="preserve">is designed </w:t>
      </w:r>
      <w:r w:rsidR="00DD2223">
        <w:t xml:space="preserve">for any interested students, and will be particularly salient </w:t>
      </w:r>
      <w:r>
        <w:t>for majors from SBA or ESM.</w:t>
      </w:r>
    </w:p>
    <w:p w14:paraId="1787D50B" w14:textId="77777777" w:rsidR="002D56FA" w:rsidRDefault="002D56FA"/>
    <w:p w14:paraId="427E1845" w14:textId="77777777" w:rsidR="002D68E3" w:rsidRPr="0064047B" w:rsidRDefault="002D68E3" w:rsidP="002D68E3">
      <w:pPr>
        <w:rPr>
          <w:b/>
        </w:rPr>
      </w:pPr>
      <w:r w:rsidRPr="0064047B">
        <w:rPr>
          <w:b/>
        </w:rPr>
        <w:t>Course format</w:t>
      </w:r>
      <w:r>
        <w:rPr>
          <w:b/>
        </w:rPr>
        <w:t>s</w:t>
      </w:r>
      <w:r w:rsidRPr="0064047B">
        <w:rPr>
          <w:b/>
        </w:rPr>
        <w:t>:</w:t>
      </w:r>
    </w:p>
    <w:p w14:paraId="7A75E6BB" w14:textId="7C50EE98" w:rsidR="002D68E3" w:rsidRDefault="002D68E3" w:rsidP="002D68E3">
      <w:r>
        <w:t>4 credit hours</w:t>
      </w:r>
    </w:p>
    <w:p w14:paraId="182181B5" w14:textId="77777777" w:rsidR="002D68E3" w:rsidRDefault="002D68E3" w:rsidP="002D68E3"/>
    <w:p w14:paraId="5879B446" w14:textId="77777777" w:rsidR="002D68E3" w:rsidRDefault="002D68E3" w:rsidP="002D68E3">
      <w:r>
        <w:t>This course could be taught in several formats including f2f lecture or full-online.  If the course is fully online, it will probably follow the ESM format, i.e. a DIY template on top of a “cognitive apprentice” learning model. The on-line format will also facilitate the collaboration of the instructors.</w:t>
      </w:r>
    </w:p>
    <w:p w14:paraId="54E59EEE" w14:textId="77777777" w:rsidR="002D68E3" w:rsidRDefault="002D68E3"/>
    <w:p w14:paraId="080EFFF5" w14:textId="77777777" w:rsidR="002D68E3" w:rsidRDefault="002D68E3"/>
    <w:p w14:paraId="682DF335" w14:textId="77777777" w:rsidR="002D68E3" w:rsidRPr="0075765F" w:rsidRDefault="002D68E3" w:rsidP="002D68E3">
      <w:pPr>
        <w:keepNext/>
        <w:rPr>
          <w:b/>
        </w:rPr>
      </w:pPr>
      <w:r w:rsidRPr="0075765F">
        <w:rPr>
          <w:b/>
        </w:rPr>
        <w:t>Major Learning Objectives:</w:t>
      </w:r>
    </w:p>
    <w:p w14:paraId="45D823B3" w14:textId="77777777" w:rsidR="002D68E3" w:rsidRDefault="002D68E3" w:rsidP="002D68E3">
      <w:pPr>
        <w:keepNext/>
      </w:pPr>
      <w:r>
        <w:t>Identify types of environmental problems and link these to knowledge and value conditions.</w:t>
      </w:r>
    </w:p>
    <w:p w14:paraId="0FDE7601" w14:textId="77777777" w:rsidR="002D68E3" w:rsidRDefault="002D68E3" w:rsidP="002D68E3"/>
    <w:p w14:paraId="6461AE06" w14:textId="77777777" w:rsidR="002D68E3" w:rsidRDefault="002D68E3" w:rsidP="002D68E3">
      <w:r>
        <w:t>Describe common environmental problems using a stock and flow notation that identifies: positive and negative feedback, mass balance, sources and sinks. Link these structural motifs to possible steady states or un-balanced behaviors.</w:t>
      </w:r>
    </w:p>
    <w:p w14:paraId="125DF5B9" w14:textId="77777777" w:rsidR="002D68E3" w:rsidRDefault="002D68E3" w:rsidP="002D68E3"/>
    <w:p w14:paraId="39A87002" w14:textId="77777777" w:rsidR="002D68E3" w:rsidRDefault="002D68E3" w:rsidP="002D68E3">
      <w:r>
        <w:t>Use a Stommel diagram to delineate the time and space scales associated with the landscape features and processes underlying environmental issues.</w:t>
      </w:r>
    </w:p>
    <w:p w14:paraId="0DDDC03E" w14:textId="77777777" w:rsidR="002D68E3" w:rsidRDefault="002D68E3" w:rsidP="002D68E3"/>
    <w:p w14:paraId="0F24B0E4" w14:textId="77777777" w:rsidR="002D68E3" w:rsidRDefault="002D68E3" w:rsidP="002D68E3">
      <w:r>
        <w:t>Relate the seven major environmental management approaches to the degree of knowledge, control and value coherence that each is suited for.</w:t>
      </w:r>
    </w:p>
    <w:p w14:paraId="0DA2CE4F" w14:textId="77777777" w:rsidR="002D68E3" w:rsidRDefault="002D68E3" w:rsidP="002D68E3"/>
    <w:p w14:paraId="39D15802" w14:textId="77777777" w:rsidR="002D68E3" w:rsidRDefault="002D68E3" w:rsidP="002D68E3">
      <w:r>
        <w:t>Describe how to identify important stakeholders and to assess their level of commitment and/or engagement in environmental issues.</w:t>
      </w:r>
    </w:p>
    <w:p w14:paraId="2F2A1E1E" w14:textId="77777777" w:rsidR="002D68E3" w:rsidRDefault="002D68E3" w:rsidP="002D68E3"/>
    <w:p w14:paraId="7DD2331F" w14:textId="77777777" w:rsidR="002D68E3" w:rsidRDefault="002D68E3" w:rsidP="002D68E3">
      <w:r>
        <w:lastRenderedPageBreak/>
        <w:t xml:space="preserve">Describe a range of business models that range from for-profit to fully donor-supported. </w:t>
      </w:r>
    </w:p>
    <w:p w14:paraId="04001E62" w14:textId="77777777" w:rsidR="002D68E3" w:rsidRDefault="002D68E3" w:rsidP="002D68E3"/>
    <w:p w14:paraId="139A3B4B" w14:textId="77777777" w:rsidR="002D68E3" w:rsidRDefault="002D68E3" w:rsidP="002D68E3">
      <w:r>
        <w:t>Analyze how environmental entrepreneurs have used businesses to solve environmental problems. Describe problems from an environmental point of view and how the entrepreneurs’ business plans addressed the problems.</w:t>
      </w:r>
    </w:p>
    <w:p w14:paraId="1EE16DBC" w14:textId="77777777" w:rsidR="002D68E3" w:rsidRDefault="002D68E3" w:rsidP="002D68E3"/>
    <w:p w14:paraId="493B95B2" w14:textId="77777777" w:rsidR="002D68E3" w:rsidRDefault="002D68E3" w:rsidP="002D68E3">
      <w:r>
        <w:t>Identify key institutional and regulatory factors that need to be considered in predicting the feasibility using entrepreneurial of small-scale approaches.</w:t>
      </w:r>
    </w:p>
    <w:p w14:paraId="0DEAA3AF" w14:textId="77777777" w:rsidR="002D68E3" w:rsidRDefault="002D68E3" w:rsidP="002D68E3"/>
    <w:p w14:paraId="7D963821" w14:textId="77777777" w:rsidR="002D68E3" w:rsidRDefault="002D68E3" w:rsidP="002D68E3">
      <w:r>
        <w:t>Be able to review a business plan to assess business-to-business relationships that will be needed and possible problems or opportunities presented by these relationships.</w:t>
      </w:r>
    </w:p>
    <w:p w14:paraId="698D2E16" w14:textId="77777777" w:rsidR="002D68E3" w:rsidRDefault="002D68E3">
      <w:pPr>
        <w:rPr>
          <w:b/>
        </w:rPr>
      </w:pPr>
    </w:p>
    <w:p w14:paraId="5104D24C" w14:textId="09D7C22B" w:rsidR="002D56FA" w:rsidRPr="0075765F" w:rsidRDefault="002D56FA">
      <w:pPr>
        <w:rPr>
          <w:b/>
        </w:rPr>
      </w:pPr>
      <w:r w:rsidRPr="0075765F">
        <w:rPr>
          <w:b/>
        </w:rPr>
        <w:t>Major topics (each t</w:t>
      </w:r>
      <w:r w:rsidR="0075765F">
        <w:rPr>
          <w:b/>
        </w:rPr>
        <w:t xml:space="preserve">opic is essentially a week, </w:t>
      </w:r>
      <w:r w:rsidRPr="0075765F">
        <w:rPr>
          <w:b/>
        </w:rPr>
        <w:t>the order might be changed):</w:t>
      </w:r>
    </w:p>
    <w:p w14:paraId="41049C81" w14:textId="77777777" w:rsidR="002D56FA" w:rsidRDefault="002D56FA" w:rsidP="002D56FA">
      <w:pPr>
        <w:pStyle w:val="ListParagraph"/>
        <w:numPr>
          <w:ilvl w:val="0"/>
          <w:numId w:val="1"/>
        </w:numPr>
      </w:pPr>
      <w:r>
        <w:t xml:space="preserve">Problem types (simple, CPR, information and wicked) and the importance of human values </w:t>
      </w:r>
    </w:p>
    <w:p w14:paraId="68F4D41B" w14:textId="77777777" w:rsidR="002D56FA" w:rsidRDefault="002D56FA" w:rsidP="002D56FA">
      <w:pPr>
        <w:pStyle w:val="ListParagraph"/>
        <w:numPr>
          <w:ilvl w:val="0"/>
          <w:numId w:val="1"/>
        </w:numPr>
      </w:pPr>
      <w:r>
        <w:t>Systems view and scale attributes of environmental problems</w:t>
      </w:r>
    </w:p>
    <w:p w14:paraId="137A0872" w14:textId="1797E167" w:rsidR="002D56FA" w:rsidRDefault="002D56FA" w:rsidP="002D56FA">
      <w:pPr>
        <w:pStyle w:val="ListParagraph"/>
        <w:numPr>
          <w:ilvl w:val="0"/>
          <w:numId w:val="1"/>
        </w:numPr>
      </w:pPr>
      <w:r>
        <w:t>Identifying approaches that are consistent with our knowledge, ability to</w:t>
      </w:r>
      <w:r w:rsidR="001544BE">
        <w:t xml:space="preserve"> control and the </w:t>
      </w:r>
      <w:r w:rsidR="0012659D">
        <w:t>degree of agreement over values</w:t>
      </w:r>
    </w:p>
    <w:p w14:paraId="4BA2C1D3" w14:textId="77777777" w:rsidR="001544BE" w:rsidRDefault="001544BE" w:rsidP="002D56FA">
      <w:pPr>
        <w:pStyle w:val="ListParagraph"/>
        <w:numPr>
          <w:ilvl w:val="0"/>
          <w:numId w:val="1"/>
        </w:numPr>
      </w:pPr>
      <w:r>
        <w:t>Stakeholder identification and engagement</w:t>
      </w:r>
    </w:p>
    <w:p w14:paraId="3DF28F46" w14:textId="31E78101" w:rsidR="001544BE" w:rsidRDefault="001544BE" w:rsidP="002D56FA">
      <w:pPr>
        <w:pStyle w:val="ListParagraph"/>
        <w:numPr>
          <w:ilvl w:val="0"/>
          <w:numId w:val="1"/>
        </w:numPr>
      </w:pPr>
      <w:r>
        <w:t xml:space="preserve">A range of business </w:t>
      </w:r>
      <w:r w:rsidR="009D0B82">
        <w:t xml:space="preserve">models from for-profit to </w:t>
      </w:r>
      <w:r w:rsidR="00247619">
        <w:t xml:space="preserve">fully </w:t>
      </w:r>
      <w:r w:rsidR="003920D2">
        <w:t>donor-supported</w:t>
      </w:r>
    </w:p>
    <w:p w14:paraId="2A2BCAB5" w14:textId="30BB7482" w:rsidR="0012659D" w:rsidRDefault="0012659D" w:rsidP="002D56FA">
      <w:pPr>
        <w:pStyle w:val="ListParagraph"/>
        <w:numPr>
          <w:ilvl w:val="0"/>
          <w:numId w:val="1"/>
        </w:numPr>
      </w:pPr>
      <w:r>
        <w:t xml:space="preserve">Examples of </w:t>
      </w:r>
      <w:r w:rsidR="00247619">
        <w:t xml:space="preserve">entrepreneurial </w:t>
      </w:r>
      <w:r>
        <w:t>solutions to environmental problems</w:t>
      </w:r>
    </w:p>
    <w:p w14:paraId="1D6F3F2F" w14:textId="0ABAC667" w:rsidR="001544BE" w:rsidRDefault="009D0B82" w:rsidP="002D56FA">
      <w:pPr>
        <w:pStyle w:val="ListParagraph"/>
        <w:numPr>
          <w:ilvl w:val="0"/>
          <w:numId w:val="1"/>
        </w:numPr>
      </w:pPr>
      <w:r>
        <w:t>Institutional factors inclu</w:t>
      </w:r>
      <w:r w:rsidR="0012659D">
        <w:t>ding the regulatory environment</w:t>
      </w:r>
    </w:p>
    <w:p w14:paraId="4FD79DE1" w14:textId="6F836F34" w:rsidR="009D0B82" w:rsidRDefault="009D0B82" w:rsidP="002D56FA">
      <w:pPr>
        <w:pStyle w:val="ListParagraph"/>
        <w:numPr>
          <w:ilvl w:val="0"/>
          <w:numId w:val="1"/>
        </w:numPr>
      </w:pPr>
      <w:r>
        <w:t xml:space="preserve">Importance of business relationships </w:t>
      </w:r>
      <w:r w:rsidR="00247619">
        <w:t>to create</w:t>
      </w:r>
      <w:r>
        <w:t xml:space="preserve"> </w:t>
      </w:r>
      <w:r w:rsidR="00247619">
        <w:t>successful enterprises</w:t>
      </w:r>
    </w:p>
    <w:p w14:paraId="1DD0963C" w14:textId="77777777" w:rsidR="009D0B82" w:rsidRDefault="009D0B82" w:rsidP="0012659D">
      <w:pPr>
        <w:pStyle w:val="ListParagraph"/>
      </w:pPr>
    </w:p>
    <w:p w14:paraId="0ADB4DA8" w14:textId="4DB6BC74" w:rsidR="0012659D" w:rsidRPr="0075765F" w:rsidRDefault="0012659D" w:rsidP="0012659D">
      <w:pPr>
        <w:rPr>
          <w:b/>
        </w:rPr>
      </w:pPr>
      <w:r w:rsidRPr="0075765F">
        <w:rPr>
          <w:b/>
        </w:rPr>
        <w:t>Deliverables:</w:t>
      </w:r>
    </w:p>
    <w:p w14:paraId="216C2AE8" w14:textId="457FB3C4" w:rsidR="0012659D" w:rsidRDefault="0012659D" w:rsidP="0012659D">
      <w:r>
        <w:tab/>
        <w:t>Each week will contain a short written assignment that will scaffold toward the major assignments for the course.</w:t>
      </w:r>
    </w:p>
    <w:p w14:paraId="25158443" w14:textId="20743822" w:rsidR="0012659D" w:rsidRDefault="0012659D" w:rsidP="0012659D">
      <w:r>
        <w:tab/>
        <w:t>First major assignment (at about week 5): analyze an example of how entrepreneurial approaches were used to help solve an environmental problem using the analysis tools presented in class.</w:t>
      </w:r>
    </w:p>
    <w:p w14:paraId="4F202D3C" w14:textId="6DA66A54" w:rsidR="0012659D" w:rsidRDefault="0012659D" w:rsidP="0012659D">
      <w:r>
        <w:tab/>
        <w:t xml:space="preserve">Second major assignment (due at about week 9): analyze </w:t>
      </w:r>
      <w:r w:rsidR="00247619">
        <w:t>an</w:t>
      </w:r>
      <w:r>
        <w:t xml:space="preserve"> open-ended problem of your choosing and suggest how to </w:t>
      </w:r>
      <w:r w:rsidR="0075765F">
        <w:t xml:space="preserve">describe this in </w:t>
      </w:r>
      <w:r w:rsidR="00247619">
        <w:t>an</w:t>
      </w:r>
      <w:r w:rsidR="0075765F">
        <w:t xml:space="preserve"> environmental science perspective that lends itself to entrepreneurial solutions. Propose an environmental solution that relies on entrepreneurial business model.</w:t>
      </w:r>
    </w:p>
    <w:p w14:paraId="7B7A479B" w14:textId="63B963A5" w:rsidR="0075765F" w:rsidRDefault="0075765F" w:rsidP="0012659D">
      <w:r>
        <w:tab/>
      </w:r>
      <w:r w:rsidR="00247619">
        <w:t>The f</w:t>
      </w:r>
      <w:r>
        <w:t xml:space="preserve">inal </w:t>
      </w:r>
      <w:r w:rsidR="00247619">
        <w:t xml:space="preserve">assignment </w:t>
      </w:r>
      <w:r>
        <w:t xml:space="preserve">is a short presentation </w:t>
      </w:r>
      <w:r w:rsidR="00247619">
        <w:t>to</w:t>
      </w:r>
      <w:r>
        <w:t xml:space="preserve"> be shared on the course website to promote your solution. </w:t>
      </w:r>
      <w:r w:rsidR="00247619">
        <w:t>Your peers will evaluate these</w:t>
      </w:r>
      <w:r>
        <w:t xml:space="preserve">. </w:t>
      </w:r>
    </w:p>
    <w:p w14:paraId="43E0F9E2" w14:textId="28DF3363" w:rsidR="00523DB0" w:rsidRDefault="00523DB0" w:rsidP="0012659D">
      <w:r>
        <w:tab/>
        <w:t>Rubrics for the three major assignments will be posted prior to the due date.  All assignments will be submitted via D2L dropbox.</w:t>
      </w:r>
    </w:p>
    <w:p w14:paraId="73E252E1" w14:textId="77777777" w:rsidR="0075765F" w:rsidRDefault="0075765F" w:rsidP="0012659D"/>
    <w:p w14:paraId="637493D1" w14:textId="0A579E9B" w:rsidR="002D68E3" w:rsidRPr="00F667FE" w:rsidRDefault="002D68E3" w:rsidP="00F667FE">
      <w:pPr>
        <w:keepNext/>
        <w:rPr>
          <w:b/>
          <w:u w:val="single"/>
        </w:rPr>
      </w:pPr>
      <w:r w:rsidRPr="00F667FE">
        <w:rPr>
          <w:b/>
          <w:u w:val="single"/>
        </w:rPr>
        <w:t xml:space="preserve">Grading </w:t>
      </w:r>
    </w:p>
    <w:p w14:paraId="57E4A402" w14:textId="77777777" w:rsidR="00523DB0" w:rsidRDefault="00523DB0" w:rsidP="0012659D">
      <w:pPr>
        <w:rPr>
          <w:b/>
        </w:rPr>
      </w:pPr>
    </w:p>
    <w:p w14:paraId="5B0D2C15" w14:textId="766CFED3" w:rsidR="00523DB0" w:rsidRDefault="00523DB0" w:rsidP="00F667FE">
      <w:pPr>
        <w:tabs>
          <w:tab w:val="decimal" w:pos="5760"/>
        </w:tabs>
        <w:rPr>
          <w:b/>
        </w:rPr>
      </w:pPr>
      <w:r>
        <w:rPr>
          <w:b/>
        </w:rPr>
        <w:t>Sh</w:t>
      </w:r>
      <w:r w:rsidR="00DE4C2C">
        <w:rPr>
          <w:b/>
        </w:rPr>
        <w:t>ort weekly writing assignment (10 x 5 points)</w:t>
      </w:r>
      <w:r w:rsidR="00DE4C2C">
        <w:rPr>
          <w:b/>
        </w:rPr>
        <w:tab/>
        <w:t>5</w:t>
      </w:r>
      <w:r>
        <w:rPr>
          <w:b/>
        </w:rPr>
        <w:t>0</w:t>
      </w:r>
    </w:p>
    <w:p w14:paraId="5CACE478" w14:textId="3649AF90" w:rsidR="00523DB0" w:rsidRDefault="00523DB0" w:rsidP="00F667FE">
      <w:pPr>
        <w:tabs>
          <w:tab w:val="decimal" w:pos="5760"/>
        </w:tabs>
        <w:rPr>
          <w:b/>
        </w:rPr>
      </w:pPr>
      <w:r>
        <w:rPr>
          <w:b/>
        </w:rPr>
        <w:t>First major assignment</w:t>
      </w:r>
      <w:r>
        <w:rPr>
          <w:b/>
        </w:rPr>
        <w:tab/>
        <w:t>20</w:t>
      </w:r>
    </w:p>
    <w:p w14:paraId="15C3201A" w14:textId="77777777" w:rsidR="00523DB0" w:rsidRDefault="00523DB0" w:rsidP="00F667FE">
      <w:pPr>
        <w:tabs>
          <w:tab w:val="decimal" w:pos="5760"/>
        </w:tabs>
        <w:rPr>
          <w:b/>
        </w:rPr>
      </w:pPr>
      <w:r>
        <w:rPr>
          <w:b/>
        </w:rPr>
        <w:t>Second major assignment</w:t>
      </w:r>
      <w:r>
        <w:rPr>
          <w:b/>
        </w:rPr>
        <w:tab/>
        <w:t>20</w:t>
      </w:r>
    </w:p>
    <w:p w14:paraId="6FEB55BE" w14:textId="77777777" w:rsidR="00523DB0" w:rsidRDefault="00523DB0" w:rsidP="00F667FE">
      <w:pPr>
        <w:tabs>
          <w:tab w:val="decimal" w:pos="5760"/>
        </w:tabs>
        <w:rPr>
          <w:b/>
        </w:rPr>
      </w:pPr>
      <w:r>
        <w:rPr>
          <w:b/>
        </w:rPr>
        <w:t>Final written assignment</w:t>
      </w:r>
      <w:r>
        <w:rPr>
          <w:b/>
        </w:rPr>
        <w:tab/>
        <w:t>20</w:t>
      </w:r>
    </w:p>
    <w:p w14:paraId="57BD2680" w14:textId="77777777" w:rsidR="00523DB0" w:rsidRDefault="00523DB0" w:rsidP="00F667FE">
      <w:pPr>
        <w:tabs>
          <w:tab w:val="decimal" w:pos="5760"/>
        </w:tabs>
        <w:rPr>
          <w:b/>
        </w:rPr>
      </w:pPr>
      <w:r>
        <w:rPr>
          <w:b/>
        </w:rPr>
        <w:t>Presentation – webpage</w:t>
      </w:r>
      <w:r>
        <w:rPr>
          <w:b/>
        </w:rPr>
        <w:tab/>
        <w:t>10</w:t>
      </w:r>
    </w:p>
    <w:p w14:paraId="793E39D7" w14:textId="77777777" w:rsidR="00DE4C2C" w:rsidRDefault="00523DB0" w:rsidP="00F667FE">
      <w:pPr>
        <w:tabs>
          <w:tab w:val="decimal" w:pos="5760"/>
        </w:tabs>
        <w:rPr>
          <w:b/>
        </w:rPr>
      </w:pPr>
      <w:r>
        <w:rPr>
          <w:b/>
        </w:rPr>
        <w:t>Quality of peer review comments</w:t>
      </w:r>
      <w:r>
        <w:rPr>
          <w:b/>
        </w:rPr>
        <w:tab/>
        <w:t>10</w:t>
      </w:r>
    </w:p>
    <w:p w14:paraId="0EA89A9E" w14:textId="77777777" w:rsidR="00DE4C2C" w:rsidRDefault="00DE4C2C" w:rsidP="00F667FE">
      <w:pPr>
        <w:tabs>
          <w:tab w:val="decimal" w:pos="5760"/>
        </w:tabs>
        <w:rPr>
          <w:b/>
          <w:u w:val="single"/>
        </w:rPr>
      </w:pPr>
      <w:r w:rsidRPr="00F667FE">
        <w:rPr>
          <w:b/>
          <w:u w:val="single"/>
        </w:rPr>
        <w:t xml:space="preserve">Total points </w:t>
      </w:r>
      <w:r w:rsidRPr="00F667FE">
        <w:rPr>
          <w:b/>
          <w:u w:val="single"/>
        </w:rPr>
        <w:tab/>
        <w:t>130</w:t>
      </w:r>
      <w:r w:rsidR="00523DB0" w:rsidRPr="00F667FE">
        <w:rPr>
          <w:b/>
          <w:u w:val="single"/>
        </w:rPr>
        <w:tab/>
      </w:r>
    </w:p>
    <w:p w14:paraId="3FEECA97" w14:textId="77777777" w:rsidR="00DE4C2C" w:rsidRDefault="00DE4C2C" w:rsidP="00F667FE">
      <w:pPr>
        <w:tabs>
          <w:tab w:val="decimal" w:pos="5760"/>
        </w:tabs>
        <w:rPr>
          <w:b/>
          <w:u w:val="single"/>
        </w:rPr>
      </w:pPr>
    </w:p>
    <w:p w14:paraId="6D9B065F" w14:textId="2EB2370D" w:rsidR="00347DC4" w:rsidRPr="00F667FE" w:rsidRDefault="00DE4C2C" w:rsidP="00F667FE">
      <w:pPr>
        <w:tabs>
          <w:tab w:val="decimal" w:pos="5760"/>
        </w:tabs>
        <w:rPr>
          <w:u w:val="single"/>
        </w:rPr>
      </w:pPr>
      <w:r>
        <w:rPr>
          <w:b/>
          <w:u w:val="single"/>
        </w:rPr>
        <w:t xml:space="preserve">Grading will be on a 70, 80, 90% scale. </w:t>
      </w:r>
    </w:p>
    <w:p w14:paraId="3602AF5E" w14:textId="77777777" w:rsidR="003F1A9E" w:rsidRDefault="003F1A9E" w:rsidP="0012659D"/>
    <w:p w14:paraId="0720FB7B" w14:textId="6491938B" w:rsidR="002A4040" w:rsidRPr="0064047B" w:rsidRDefault="002A4040" w:rsidP="0012659D">
      <w:pPr>
        <w:rPr>
          <w:b/>
        </w:rPr>
      </w:pPr>
      <w:r w:rsidRPr="0064047B">
        <w:rPr>
          <w:b/>
        </w:rPr>
        <w:t>Reading (selections from the following texts will be made available):</w:t>
      </w:r>
    </w:p>
    <w:p w14:paraId="3E4B29DB" w14:textId="77777777" w:rsidR="002A4040" w:rsidRDefault="002A4040" w:rsidP="0012659D"/>
    <w:p w14:paraId="43521194" w14:textId="77777777" w:rsidR="00D535F9" w:rsidRDefault="00D535F9" w:rsidP="00D535F9">
      <w:pPr>
        <w:widowControl w:val="0"/>
        <w:autoSpaceDE w:val="0"/>
        <w:autoSpaceDN w:val="0"/>
        <w:adjustRightInd w:val="0"/>
        <w:rPr>
          <w:rFonts w:eastAsia="Times New Roman"/>
        </w:rPr>
      </w:pPr>
      <w:r>
        <w:rPr>
          <w:rFonts w:eastAsia="Times New Roman"/>
        </w:rPr>
        <w:t xml:space="preserve">Bornstein, D. (2007). </w:t>
      </w:r>
      <w:r>
        <w:rPr>
          <w:rFonts w:eastAsia="Times New Roman"/>
          <w:u w:val="single"/>
        </w:rPr>
        <w:t>How to Change the World: Social Entrepreneurs and the Power of New Ideas</w:t>
      </w:r>
      <w:r>
        <w:rPr>
          <w:rFonts w:eastAsia="Times New Roman"/>
        </w:rPr>
        <w:t>. Oxford, Oxford University Press.</w:t>
      </w:r>
    </w:p>
    <w:p w14:paraId="3E792F36" w14:textId="77777777" w:rsidR="00D535F9" w:rsidRDefault="00D535F9" w:rsidP="00D535F9">
      <w:pPr>
        <w:widowControl w:val="0"/>
        <w:autoSpaceDE w:val="0"/>
        <w:autoSpaceDN w:val="0"/>
        <w:adjustRightInd w:val="0"/>
        <w:rPr>
          <w:rFonts w:eastAsia="Times New Roman"/>
        </w:rPr>
      </w:pPr>
      <w:r>
        <w:rPr>
          <w:rFonts w:eastAsia="Times New Roman"/>
        </w:rPr>
        <w:tab/>
      </w:r>
    </w:p>
    <w:p w14:paraId="4A14F94B" w14:textId="77777777" w:rsidR="00D535F9" w:rsidRDefault="00D535F9" w:rsidP="00D535F9">
      <w:pPr>
        <w:widowControl w:val="0"/>
        <w:autoSpaceDE w:val="0"/>
        <w:autoSpaceDN w:val="0"/>
        <w:adjustRightInd w:val="0"/>
        <w:rPr>
          <w:rFonts w:eastAsia="Times New Roman"/>
        </w:rPr>
      </w:pPr>
      <w:r>
        <w:rPr>
          <w:rFonts w:eastAsia="Times New Roman"/>
        </w:rPr>
        <w:t xml:space="preserve">Boyd, B., Nina Henning, Emily Reyna, Daniel E. Wang, and Matthew D Welch (2009). </w:t>
      </w:r>
      <w:r>
        <w:rPr>
          <w:rFonts w:eastAsia="Times New Roman"/>
          <w:u w:val="single"/>
        </w:rPr>
        <w:t>Hybrid Organizations: New business models for environmental leadership</w:t>
      </w:r>
      <w:r>
        <w:rPr>
          <w:rFonts w:eastAsia="Times New Roman"/>
        </w:rPr>
        <w:t>. Sheffield, UK, Greenleaf Publishers.</w:t>
      </w:r>
    </w:p>
    <w:p w14:paraId="21AC8173" w14:textId="77777777" w:rsidR="00D535F9" w:rsidRDefault="00D535F9" w:rsidP="00D535F9">
      <w:pPr>
        <w:widowControl w:val="0"/>
        <w:autoSpaceDE w:val="0"/>
        <w:autoSpaceDN w:val="0"/>
        <w:adjustRightInd w:val="0"/>
        <w:rPr>
          <w:rFonts w:eastAsia="Times New Roman"/>
        </w:rPr>
      </w:pPr>
      <w:r>
        <w:rPr>
          <w:rFonts w:eastAsia="Times New Roman"/>
        </w:rPr>
        <w:tab/>
      </w:r>
    </w:p>
    <w:p w14:paraId="71EECC07" w14:textId="77777777" w:rsidR="00D535F9" w:rsidRDefault="00D535F9" w:rsidP="00D535F9">
      <w:pPr>
        <w:widowControl w:val="0"/>
        <w:autoSpaceDE w:val="0"/>
        <w:autoSpaceDN w:val="0"/>
        <w:adjustRightInd w:val="0"/>
        <w:rPr>
          <w:rFonts w:eastAsia="Times New Roman"/>
        </w:rPr>
      </w:pPr>
      <w:r>
        <w:rPr>
          <w:rFonts w:eastAsia="Times New Roman"/>
        </w:rPr>
        <w:t xml:space="preserve">Dees, J. G., jed Emerson, and Peter Economy (2001). </w:t>
      </w:r>
      <w:r>
        <w:rPr>
          <w:rFonts w:eastAsia="Times New Roman"/>
          <w:u w:val="single"/>
        </w:rPr>
        <w:t>Enterprising Nonprofits: A toolkit for social entrepreneurs</w:t>
      </w:r>
      <w:r>
        <w:rPr>
          <w:rFonts w:eastAsia="Times New Roman"/>
        </w:rPr>
        <w:t>. New York City, NY, John Wiley &amp; Sons.</w:t>
      </w:r>
    </w:p>
    <w:p w14:paraId="71160BAC" w14:textId="77777777" w:rsidR="00D535F9" w:rsidRDefault="00D535F9" w:rsidP="00D535F9">
      <w:pPr>
        <w:widowControl w:val="0"/>
        <w:autoSpaceDE w:val="0"/>
        <w:autoSpaceDN w:val="0"/>
        <w:adjustRightInd w:val="0"/>
        <w:rPr>
          <w:rFonts w:eastAsia="Times New Roman"/>
        </w:rPr>
      </w:pPr>
      <w:r>
        <w:rPr>
          <w:rFonts w:eastAsia="Times New Roman"/>
        </w:rPr>
        <w:tab/>
      </w:r>
    </w:p>
    <w:p w14:paraId="75CAAB4F" w14:textId="77777777" w:rsidR="00D535F9" w:rsidRDefault="00D535F9" w:rsidP="00D535F9">
      <w:pPr>
        <w:widowControl w:val="0"/>
        <w:autoSpaceDE w:val="0"/>
        <w:autoSpaceDN w:val="0"/>
        <w:adjustRightInd w:val="0"/>
        <w:rPr>
          <w:rFonts w:eastAsia="Times New Roman"/>
        </w:rPr>
      </w:pPr>
      <w:r>
        <w:rPr>
          <w:rFonts w:eastAsia="Times New Roman"/>
        </w:rPr>
        <w:t xml:space="preserve">Elkington, J., and Pamela Hartigan (2008). </w:t>
      </w:r>
      <w:r>
        <w:rPr>
          <w:rFonts w:eastAsia="Times New Roman"/>
          <w:u w:val="single"/>
        </w:rPr>
        <w:t>The Power of Unreasonable People: How Social Entrepreneurs create markets that change the world</w:t>
      </w:r>
      <w:r>
        <w:rPr>
          <w:rFonts w:eastAsia="Times New Roman"/>
        </w:rPr>
        <w:t>. Cambridge, MA, Harvard University Press.</w:t>
      </w:r>
    </w:p>
    <w:p w14:paraId="22FF9A81" w14:textId="77777777" w:rsidR="00D535F9" w:rsidRDefault="00D535F9" w:rsidP="00D535F9">
      <w:pPr>
        <w:widowControl w:val="0"/>
        <w:autoSpaceDE w:val="0"/>
        <w:autoSpaceDN w:val="0"/>
        <w:adjustRightInd w:val="0"/>
        <w:rPr>
          <w:rFonts w:eastAsia="Times New Roman"/>
        </w:rPr>
      </w:pPr>
      <w:r>
        <w:rPr>
          <w:rFonts w:eastAsia="Times New Roman"/>
        </w:rPr>
        <w:tab/>
      </w:r>
    </w:p>
    <w:p w14:paraId="42D6FB77" w14:textId="77777777" w:rsidR="00D535F9" w:rsidRDefault="00D535F9" w:rsidP="00D535F9">
      <w:pPr>
        <w:widowControl w:val="0"/>
        <w:autoSpaceDE w:val="0"/>
        <w:autoSpaceDN w:val="0"/>
        <w:adjustRightInd w:val="0"/>
        <w:rPr>
          <w:rFonts w:eastAsia="Times New Roman"/>
        </w:rPr>
      </w:pPr>
      <w:r>
        <w:rPr>
          <w:rFonts w:eastAsia="Times New Roman"/>
        </w:rPr>
        <w:t xml:space="preserve">Maathai, W. (2004). </w:t>
      </w:r>
      <w:r>
        <w:rPr>
          <w:rFonts w:eastAsia="Times New Roman"/>
          <w:u w:val="single"/>
        </w:rPr>
        <w:t>The Green Belt Movement: Sharing the approach and the experience</w:t>
      </w:r>
      <w:r>
        <w:rPr>
          <w:rFonts w:eastAsia="Times New Roman"/>
        </w:rPr>
        <w:t>. New York City, NY, Lantern Books.</w:t>
      </w:r>
    </w:p>
    <w:p w14:paraId="4C79CB56" w14:textId="77777777" w:rsidR="00D535F9" w:rsidRDefault="00D535F9" w:rsidP="00D535F9">
      <w:pPr>
        <w:widowControl w:val="0"/>
        <w:autoSpaceDE w:val="0"/>
        <w:autoSpaceDN w:val="0"/>
        <w:adjustRightInd w:val="0"/>
        <w:rPr>
          <w:rFonts w:eastAsia="Times New Roman"/>
        </w:rPr>
      </w:pPr>
      <w:r>
        <w:rPr>
          <w:rFonts w:eastAsia="Times New Roman"/>
        </w:rPr>
        <w:tab/>
      </w:r>
    </w:p>
    <w:p w14:paraId="67D9634E" w14:textId="6EB36252" w:rsidR="00E93850" w:rsidRPr="00F667FE" w:rsidRDefault="00E93850" w:rsidP="00D535F9">
      <w:pPr>
        <w:widowControl w:val="0"/>
        <w:autoSpaceDE w:val="0"/>
        <w:autoSpaceDN w:val="0"/>
        <w:adjustRightInd w:val="0"/>
        <w:rPr>
          <w:rFonts w:eastAsia="Times New Roman"/>
          <w:u w:val="single"/>
        </w:rPr>
      </w:pPr>
      <w:r>
        <w:rPr>
          <w:rFonts w:eastAsia="Times New Roman"/>
        </w:rPr>
        <w:t xml:space="preserve">Meadows, Donella. (2008). </w:t>
      </w:r>
      <w:r>
        <w:rPr>
          <w:rFonts w:eastAsia="Times New Roman"/>
          <w:u w:val="single"/>
        </w:rPr>
        <w:t xml:space="preserve">Thinking in Systems. Chelsea Green Publishing. </w:t>
      </w:r>
    </w:p>
    <w:p w14:paraId="19C38A52" w14:textId="77777777" w:rsidR="00E93850" w:rsidRDefault="00E93850" w:rsidP="00D535F9">
      <w:pPr>
        <w:widowControl w:val="0"/>
        <w:autoSpaceDE w:val="0"/>
        <w:autoSpaceDN w:val="0"/>
        <w:adjustRightInd w:val="0"/>
        <w:rPr>
          <w:rFonts w:eastAsia="Times New Roman"/>
        </w:rPr>
      </w:pPr>
    </w:p>
    <w:p w14:paraId="777A8A8A" w14:textId="77777777" w:rsidR="00D535F9" w:rsidRDefault="00D535F9" w:rsidP="00D535F9">
      <w:pPr>
        <w:widowControl w:val="0"/>
        <w:autoSpaceDE w:val="0"/>
        <w:autoSpaceDN w:val="0"/>
        <w:adjustRightInd w:val="0"/>
        <w:rPr>
          <w:rFonts w:eastAsia="Times New Roman"/>
        </w:rPr>
      </w:pPr>
      <w:r>
        <w:rPr>
          <w:rFonts w:eastAsia="Times New Roman"/>
        </w:rPr>
        <w:t xml:space="preserve">Nicholls, A., Ed. (2006). </w:t>
      </w:r>
      <w:r>
        <w:rPr>
          <w:rFonts w:eastAsia="Times New Roman"/>
          <w:u w:val="single"/>
        </w:rPr>
        <w:t>Social Entrepreneurship: New Models of Sustainable Social Change</w:t>
      </w:r>
      <w:r>
        <w:rPr>
          <w:rFonts w:eastAsia="Times New Roman"/>
        </w:rPr>
        <w:t>. Oxford, Oxford University Press.</w:t>
      </w:r>
    </w:p>
    <w:p w14:paraId="3321CA58" w14:textId="77777777" w:rsidR="00D535F9" w:rsidRDefault="00D535F9" w:rsidP="00D535F9">
      <w:pPr>
        <w:widowControl w:val="0"/>
        <w:autoSpaceDE w:val="0"/>
        <w:autoSpaceDN w:val="0"/>
        <w:adjustRightInd w:val="0"/>
        <w:rPr>
          <w:rFonts w:eastAsia="Times New Roman"/>
        </w:rPr>
      </w:pPr>
      <w:r>
        <w:rPr>
          <w:rFonts w:eastAsia="Times New Roman"/>
        </w:rPr>
        <w:tab/>
      </w:r>
    </w:p>
    <w:p w14:paraId="325C4F56" w14:textId="77777777" w:rsidR="00D535F9" w:rsidRDefault="00D535F9" w:rsidP="00D535F9">
      <w:pPr>
        <w:widowControl w:val="0"/>
        <w:autoSpaceDE w:val="0"/>
        <w:autoSpaceDN w:val="0"/>
        <w:adjustRightInd w:val="0"/>
        <w:rPr>
          <w:rFonts w:eastAsia="Times New Roman"/>
        </w:rPr>
      </w:pPr>
      <w:r>
        <w:rPr>
          <w:rFonts w:eastAsia="Times New Roman"/>
        </w:rPr>
        <w:t xml:space="preserve">Novogratz, J. (2009). </w:t>
      </w:r>
      <w:r>
        <w:rPr>
          <w:rFonts w:eastAsia="Times New Roman"/>
          <w:u w:val="single"/>
        </w:rPr>
        <w:t>The Blue Sweater: Bridging the gap between rich and poor in an interconnected world</w:t>
      </w:r>
      <w:r>
        <w:rPr>
          <w:rFonts w:eastAsia="Times New Roman"/>
        </w:rPr>
        <w:t>. NYC, NY, Rodale.</w:t>
      </w:r>
    </w:p>
    <w:p w14:paraId="1A5C6704" w14:textId="77777777" w:rsidR="00D535F9" w:rsidRDefault="00D535F9" w:rsidP="00D535F9">
      <w:pPr>
        <w:widowControl w:val="0"/>
        <w:autoSpaceDE w:val="0"/>
        <w:autoSpaceDN w:val="0"/>
        <w:adjustRightInd w:val="0"/>
        <w:rPr>
          <w:rFonts w:eastAsia="Times New Roman"/>
        </w:rPr>
      </w:pPr>
      <w:r>
        <w:rPr>
          <w:rFonts w:eastAsia="Times New Roman"/>
        </w:rPr>
        <w:tab/>
      </w:r>
    </w:p>
    <w:p w14:paraId="5967F98E" w14:textId="77777777" w:rsidR="00414A6B" w:rsidRDefault="00414A6B" w:rsidP="00414A6B">
      <w:pPr>
        <w:widowControl w:val="0"/>
        <w:autoSpaceDE w:val="0"/>
        <w:autoSpaceDN w:val="0"/>
        <w:adjustRightInd w:val="0"/>
        <w:rPr>
          <w:rFonts w:eastAsia="Times New Roman"/>
        </w:rPr>
      </w:pPr>
      <w:r>
        <w:rPr>
          <w:rFonts w:eastAsia="Times New Roman"/>
        </w:rPr>
        <w:t xml:space="preserve">Polak, P. (2008). </w:t>
      </w:r>
      <w:r>
        <w:rPr>
          <w:rFonts w:eastAsia="Times New Roman"/>
          <w:u w:val="single"/>
        </w:rPr>
        <w:t>Out of Poverty: What works when traditional approaches fail</w:t>
      </w:r>
      <w:r>
        <w:rPr>
          <w:rFonts w:eastAsia="Times New Roman"/>
        </w:rPr>
        <w:t>. San Francisco, Berrett-Koehler.</w:t>
      </w:r>
    </w:p>
    <w:p w14:paraId="04DDA185" w14:textId="77777777" w:rsidR="00414A6B" w:rsidRDefault="00414A6B" w:rsidP="00414A6B">
      <w:pPr>
        <w:widowControl w:val="0"/>
        <w:autoSpaceDE w:val="0"/>
        <w:autoSpaceDN w:val="0"/>
        <w:adjustRightInd w:val="0"/>
        <w:rPr>
          <w:rFonts w:eastAsia="Times New Roman"/>
        </w:rPr>
      </w:pPr>
    </w:p>
    <w:p w14:paraId="458A1221" w14:textId="77777777" w:rsidR="00414A6B" w:rsidRDefault="00414A6B" w:rsidP="00414A6B">
      <w:pPr>
        <w:widowControl w:val="0"/>
        <w:autoSpaceDE w:val="0"/>
        <w:autoSpaceDN w:val="0"/>
        <w:adjustRightInd w:val="0"/>
        <w:rPr>
          <w:rFonts w:eastAsia="Times New Roman"/>
        </w:rPr>
      </w:pPr>
      <w:r>
        <w:rPr>
          <w:rFonts w:eastAsia="Times New Roman"/>
        </w:rPr>
        <w:t xml:space="preserve">Polak, P. and Mal Warwick (2013) The Business Solution to Poverty: Designing products and services for three billion new customers. San Francisco. Berrett-Koehler. </w:t>
      </w:r>
    </w:p>
    <w:p w14:paraId="308B0198" w14:textId="77777777" w:rsidR="00D535F9" w:rsidRDefault="00D535F9" w:rsidP="00D535F9">
      <w:pPr>
        <w:widowControl w:val="0"/>
        <w:autoSpaceDE w:val="0"/>
        <w:autoSpaceDN w:val="0"/>
        <w:adjustRightInd w:val="0"/>
        <w:rPr>
          <w:rFonts w:eastAsia="Times New Roman"/>
        </w:rPr>
      </w:pPr>
    </w:p>
    <w:p w14:paraId="5FC8EB79" w14:textId="77777777" w:rsidR="00D535F9" w:rsidRDefault="00D535F9" w:rsidP="00D535F9">
      <w:pPr>
        <w:widowControl w:val="0"/>
        <w:autoSpaceDE w:val="0"/>
        <w:autoSpaceDN w:val="0"/>
        <w:adjustRightInd w:val="0"/>
        <w:rPr>
          <w:rFonts w:eastAsia="Times New Roman"/>
        </w:rPr>
      </w:pPr>
      <w:r>
        <w:rPr>
          <w:rFonts w:eastAsia="Times New Roman"/>
        </w:rPr>
        <w:t xml:space="preserve">Schumacher, E. F. (1973). </w:t>
      </w:r>
      <w:r>
        <w:rPr>
          <w:rFonts w:eastAsia="Times New Roman"/>
          <w:u w:val="single"/>
        </w:rPr>
        <w:t>Small is beautiful. Economics as if people mattered.</w:t>
      </w:r>
      <w:r>
        <w:rPr>
          <w:rFonts w:eastAsia="Times New Roman"/>
        </w:rPr>
        <w:t xml:space="preserve"> Port Roberts, WA, Hartley and Marks Publishers.</w:t>
      </w:r>
    </w:p>
    <w:p w14:paraId="39FE7732" w14:textId="77777777" w:rsidR="00D535F9" w:rsidRDefault="00D535F9" w:rsidP="00D535F9">
      <w:pPr>
        <w:widowControl w:val="0"/>
        <w:autoSpaceDE w:val="0"/>
        <w:autoSpaceDN w:val="0"/>
        <w:adjustRightInd w:val="0"/>
        <w:rPr>
          <w:rFonts w:eastAsia="Times New Roman"/>
        </w:rPr>
      </w:pPr>
      <w:r>
        <w:rPr>
          <w:rFonts w:eastAsia="Times New Roman"/>
        </w:rPr>
        <w:tab/>
      </w:r>
      <w:r>
        <w:rPr>
          <w:rFonts w:eastAsia="Times New Roman"/>
        </w:rPr>
        <w:tab/>
      </w:r>
    </w:p>
    <w:p w14:paraId="7D35316A" w14:textId="10CAA567" w:rsidR="002D56FA" w:rsidRDefault="00D535F9" w:rsidP="00F667FE">
      <w:pPr>
        <w:widowControl w:val="0"/>
        <w:autoSpaceDE w:val="0"/>
        <w:autoSpaceDN w:val="0"/>
        <w:adjustRightInd w:val="0"/>
      </w:pPr>
      <w:r>
        <w:rPr>
          <w:rFonts w:eastAsia="Times New Roman"/>
        </w:rPr>
        <w:t xml:space="preserve">Yunus, M. (2007). </w:t>
      </w:r>
      <w:r>
        <w:rPr>
          <w:rFonts w:eastAsia="Times New Roman"/>
          <w:u w:val="single"/>
        </w:rPr>
        <w:t>Creating a World Without Poverty: Social business and the future of capitalism</w:t>
      </w:r>
      <w:r>
        <w:rPr>
          <w:rFonts w:eastAsia="Times New Roman"/>
        </w:rPr>
        <w:t>. New York, Public Affairs.</w:t>
      </w:r>
    </w:p>
    <w:sectPr w:rsidR="002D56F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B47C6"/>
    <w:multiLevelType w:val="hybridMultilevel"/>
    <w:tmpl w:val="704E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FA"/>
    <w:rsid w:val="0012659D"/>
    <w:rsid w:val="001544BE"/>
    <w:rsid w:val="00247619"/>
    <w:rsid w:val="002570D5"/>
    <w:rsid w:val="002861F4"/>
    <w:rsid w:val="002A4040"/>
    <w:rsid w:val="002D56FA"/>
    <w:rsid w:val="002D68E3"/>
    <w:rsid w:val="00347DC4"/>
    <w:rsid w:val="003920D2"/>
    <w:rsid w:val="003F1A9E"/>
    <w:rsid w:val="00414A6B"/>
    <w:rsid w:val="00421063"/>
    <w:rsid w:val="00514C02"/>
    <w:rsid w:val="00523DB0"/>
    <w:rsid w:val="005F269B"/>
    <w:rsid w:val="0064047B"/>
    <w:rsid w:val="006B3267"/>
    <w:rsid w:val="0075765F"/>
    <w:rsid w:val="009A40D8"/>
    <w:rsid w:val="009B670D"/>
    <w:rsid w:val="009D0B82"/>
    <w:rsid w:val="00B16EC5"/>
    <w:rsid w:val="00B61A57"/>
    <w:rsid w:val="00C2597C"/>
    <w:rsid w:val="00D535F9"/>
    <w:rsid w:val="00DD2223"/>
    <w:rsid w:val="00DE4C2C"/>
    <w:rsid w:val="00E93850"/>
    <w:rsid w:val="00F46461"/>
    <w:rsid w:val="00F57068"/>
    <w:rsid w:val="00F66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1E3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FA"/>
    <w:pPr>
      <w:ind w:left="720"/>
      <w:contextualSpacing/>
    </w:pPr>
  </w:style>
  <w:style w:type="paragraph" w:styleId="BalloonText">
    <w:name w:val="Balloon Text"/>
    <w:basedOn w:val="Normal"/>
    <w:link w:val="BalloonTextChar"/>
    <w:uiPriority w:val="99"/>
    <w:semiHidden/>
    <w:unhideWhenUsed/>
    <w:rsid w:val="00DD2223"/>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22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FA"/>
    <w:pPr>
      <w:ind w:left="720"/>
      <w:contextualSpacing/>
    </w:pPr>
  </w:style>
  <w:style w:type="paragraph" w:styleId="BalloonText">
    <w:name w:val="Balloon Text"/>
    <w:basedOn w:val="Normal"/>
    <w:link w:val="BalloonTextChar"/>
    <w:uiPriority w:val="99"/>
    <w:semiHidden/>
    <w:unhideWhenUsed/>
    <w:rsid w:val="00DD2223"/>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2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919</Words>
  <Characters>5239</Characters>
  <Application>Microsoft Macintosh Word</Application>
  <DocSecurity>0</DocSecurity>
  <Lines>43</Lines>
  <Paragraphs>12</Paragraphs>
  <ScaleCrop>false</ScaleCrop>
  <Company>Portland State Oregon</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Rueter</dc:creator>
  <cp:keywords/>
  <dc:description/>
  <cp:lastModifiedBy>John Rueter</cp:lastModifiedBy>
  <cp:revision>12</cp:revision>
  <dcterms:created xsi:type="dcterms:W3CDTF">2014-10-17T22:22:00Z</dcterms:created>
  <dcterms:modified xsi:type="dcterms:W3CDTF">2014-10-27T15:39:00Z</dcterms:modified>
</cp:coreProperties>
</file>